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10A1" w14:textId="77777777" w:rsidR="00BF466A" w:rsidRDefault="00BF466A"/>
    <w:p w14:paraId="737E0640" w14:textId="77777777" w:rsidR="00BF466A" w:rsidRDefault="00BF466A"/>
    <w:p w14:paraId="7B15D33D" w14:textId="77777777" w:rsidR="00BF466A" w:rsidRDefault="00BF466A"/>
    <w:p w14:paraId="66D53E38" w14:textId="311F5B44" w:rsidR="00BF466A" w:rsidRDefault="00BF466A"/>
    <w:tbl>
      <w:tblPr>
        <w:tblStyle w:val="TableGrid"/>
        <w:tblW w:w="5000" w:type="pct"/>
        <w:tblLook w:val="04A0" w:firstRow="1" w:lastRow="0" w:firstColumn="1" w:lastColumn="0" w:noHBand="0" w:noVBand="1"/>
      </w:tblPr>
      <w:tblGrid>
        <w:gridCol w:w="9350"/>
      </w:tblGrid>
      <w:tr w:rsidR="00C07710" w:rsidRPr="00310AC8" w14:paraId="1D5E0270" w14:textId="77777777">
        <w:tc>
          <w:tcPr>
            <w:tcW w:w="5000" w:type="pct"/>
          </w:tcPr>
          <w:p w14:paraId="312B211B" w14:textId="2F331A4A" w:rsidR="00C07710" w:rsidRPr="00310AC8" w:rsidRDefault="00AF733F" w:rsidP="003A6E34">
            <w:pPr>
              <w:jc w:val="center"/>
              <w:rPr>
                <w:rFonts w:eastAsia="Times New Roman" w:cs="Times New Roman"/>
                <w:b/>
                <w:szCs w:val="24"/>
              </w:rPr>
            </w:pPr>
            <w:r w:rsidRPr="00310AC8">
              <w:rPr>
                <w:rFonts w:cs="Times New Roman"/>
                <w:b/>
                <w:w w:val="105"/>
              </w:rPr>
              <w:t>SITE</w:t>
            </w:r>
            <w:r w:rsidRPr="00310AC8">
              <w:rPr>
                <w:rFonts w:cs="Times New Roman"/>
                <w:b/>
                <w:spacing w:val="-14"/>
                <w:w w:val="105"/>
              </w:rPr>
              <w:t xml:space="preserve"> </w:t>
            </w:r>
            <w:r w:rsidRPr="00310AC8">
              <w:rPr>
                <w:rFonts w:cs="Times New Roman"/>
                <w:b/>
                <w:w w:val="105"/>
              </w:rPr>
              <w:t>CERTIFICATION</w:t>
            </w:r>
            <w:r w:rsidRPr="00310AC8">
              <w:rPr>
                <w:rFonts w:cs="Times New Roman"/>
                <w:b/>
                <w:spacing w:val="7"/>
                <w:w w:val="105"/>
              </w:rPr>
              <w:t xml:space="preserve"> </w:t>
            </w:r>
            <w:r w:rsidRPr="00310AC8">
              <w:rPr>
                <w:rFonts w:cs="Times New Roman"/>
                <w:b/>
                <w:w w:val="105"/>
              </w:rPr>
              <w:t>AGREEMENT</w:t>
            </w:r>
            <w:r w:rsidRPr="00310AC8">
              <w:rPr>
                <w:rFonts w:cs="Times New Roman"/>
                <w:b/>
                <w:w w:val="103"/>
              </w:rPr>
              <w:t xml:space="preserve"> </w:t>
            </w:r>
            <w:r w:rsidRPr="00310AC8">
              <w:rPr>
                <w:rFonts w:cs="Times New Roman"/>
                <w:b/>
                <w:w w:val="103"/>
              </w:rPr>
              <w:br/>
            </w:r>
            <w:r w:rsidRPr="00310AC8">
              <w:rPr>
                <w:rFonts w:cs="Times New Roman"/>
                <w:b/>
                <w:w w:val="105"/>
              </w:rPr>
              <w:t>BETWEEN</w:t>
            </w:r>
          </w:p>
          <w:p w14:paraId="5EA1E4E5" w14:textId="5D192B0B" w:rsidR="00C07710" w:rsidRPr="00D14A72" w:rsidRDefault="00C07710" w:rsidP="003A6E34">
            <w:pPr>
              <w:jc w:val="center"/>
              <w:rPr>
                <w:rFonts w:eastAsia="Arial" w:cs="Times New Roman"/>
                <w:b/>
                <w:sz w:val="23"/>
                <w:szCs w:val="23"/>
              </w:rPr>
            </w:pPr>
          </w:p>
          <w:p w14:paraId="03D7081A" w14:textId="77777777" w:rsidR="00C07710" w:rsidRPr="00310AC8" w:rsidRDefault="00AF733F" w:rsidP="003A6E34">
            <w:pPr>
              <w:jc w:val="center"/>
              <w:rPr>
                <w:rFonts w:eastAsia="Times New Roman" w:cs="Times New Roman"/>
                <w:b/>
                <w:szCs w:val="24"/>
              </w:rPr>
            </w:pPr>
            <w:r w:rsidRPr="0069192C">
              <w:rPr>
                <w:rFonts w:cs="Times New Roman"/>
                <w:b/>
                <w:w w:val="105"/>
              </w:rPr>
              <w:t>THE</w:t>
            </w:r>
            <w:r w:rsidRPr="0069192C">
              <w:rPr>
                <w:rFonts w:cs="Times New Roman"/>
                <w:b/>
                <w:spacing w:val="-18"/>
                <w:w w:val="105"/>
              </w:rPr>
              <w:t xml:space="preserve"> </w:t>
            </w:r>
            <w:r w:rsidRPr="0069192C">
              <w:rPr>
                <w:rFonts w:cs="Times New Roman"/>
                <w:b/>
                <w:w w:val="105"/>
              </w:rPr>
              <w:t>STATE</w:t>
            </w:r>
            <w:r w:rsidRPr="0069192C">
              <w:rPr>
                <w:rFonts w:cs="Times New Roman"/>
                <w:b/>
                <w:spacing w:val="-6"/>
                <w:w w:val="105"/>
              </w:rPr>
              <w:t xml:space="preserve"> </w:t>
            </w:r>
            <w:r w:rsidRPr="0069192C">
              <w:rPr>
                <w:rFonts w:cs="Times New Roman"/>
                <w:b/>
                <w:w w:val="105"/>
              </w:rPr>
              <w:t>OF</w:t>
            </w:r>
            <w:r w:rsidRPr="0069192C">
              <w:rPr>
                <w:rFonts w:cs="Times New Roman"/>
                <w:b/>
                <w:spacing w:val="-29"/>
                <w:w w:val="105"/>
              </w:rPr>
              <w:t xml:space="preserve"> </w:t>
            </w:r>
            <w:r w:rsidRPr="0092089F">
              <w:rPr>
                <w:rFonts w:cs="Times New Roman"/>
                <w:b/>
                <w:w w:val="105"/>
              </w:rPr>
              <w:t>WASHINGTON</w:t>
            </w:r>
          </w:p>
          <w:p w14:paraId="6B5E77ED" w14:textId="77777777" w:rsidR="00C07710" w:rsidRPr="0092089F" w:rsidRDefault="00C07710" w:rsidP="003A6E34">
            <w:pPr>
              <w:jc w:val="center"/>
              <w:rPr>
                <w:rFonts w:eastAsia="Arial" w:cs="Times New Roman"/>
                <w:b/>
                <w:sz w:val="25"/>
                <w:szCs w:val="25"/>
              </w:rPr>
            </w:pPr>
          </w:p>
          <w:p w14:paraId="222BBEED" w14:textId="77777777" w:rsidR="00C07710" w:rsidRPr="00310AC8" w:rsidRDefault="00AF733F" w:rsidP="003A6E34">
            <w:pPr>
              <w:jc w:val="center"/>
              <w:rPr>
                <w:rFonts w:eastAsia="Times New Roman" w:cs="Times New Roman"/>
                <w:b/>
                <w:sz w:val="23"/>
                <w:szCs w:val="23"/>
              </w:rPr>
            </w:pPr>
            <w:r w:rsidRPr="0069192C">
              <w:rPr>
                <w:rFonts w:cs="Times New Roman"/>
                <w:b/>
                <w:sz w:val="23"/>
              </w:rPr>
              <w:t>AND</w:t>
            </w:r>
          </w:p>
          <w:p w14:paraId="03485F72" w14:textId="223D5079" w:rsidR="00C07710" w:rsidRPr="0092089F" w:rsidRDefault="00C07710" w:rsidP="003A6E34">
            <w:pPr>
              <w:jc w:val="center"/>
              <w:rPr>
                <w:rFonts w:eastAsia="Arial" w:cs="Times New Roman"/>
                <w:b/>
                <w:szCs w:val="24"/>
              </w:rPr>
            </w:pPr>
          </w:p>
          <w:p w14:paraId="0A82479F" w14:textId="1382556A" w:rsidR="00C07710" w:rsidRPr="00310AC8" w:rsidRDefault="00964B20" w:rsidP="003A6E34">
            <w:pPr>
              <w:jc w:val="center"/>
              <w:rPr>
                <w:rFonts w:eastAsia="Times New Roman" w:cs="Times New Roman"/>
                <w:b/>
                <w:szCs w:val="24"/>
              </w:rPr>
            </w:pPr>
            <w:r>
              <w:rPr>
                <w:rFonts w:cs="Times New Roman"/>
                <w:b/>
                <w:w w:val="105"/>
              </w:rPr>
              <w:t>HORSE HEAVEN WIND FARM</w:t>
            </w:r>
            <w:r w:rsidR="00DE1F0D">
              <w:rPr>
                <w:rFonts w:cs="Times New Roman"/>
                <w:b/>
                <w:w w:val="105"/>
              </w:rPr>
              <w:t>, LLC</w:t>
            </w:r>
          </w:p>
          <w:p w14:paraId="430262E0" w14:textId="77777777" w:rsidR="00C07710" w:rsidRPr="0092089F" w:rsidRDefault="00C07710" w:rsidP="003A6E34">
            <w:pPr>
              <w:jc w:val="center"/>
              <w:rPr>
                <w:rFonts w:eastAsia="Arial" w:cs="Times New Roman"/>
                <w:b/>
                <w:szCs w:val="24"/>
              </w:rPr>
            </w:pPr>
          </w:p>
          <w:p w14:paraId="4D97FA1D" w14:textId="77777777" w:rsidR="00C07710" w:rsidRPr="0092089F" w:rsidRDefault="00AF733F" w:rsidP="003A6E34">
            <w:pPr>
              <w:jc w:val="center"/>
              <w:rPr>
                <w:rFonts w:eastAsia="Arial" w:cs="Times New Roman"/>
                <w:b/>
                <w:szCs w:val="24"/>
              </w:rPr>
            </w:pPr>
            <w:r w:rsidRPr="0069192C">
              <w:rPr>
                <w:rFonts w:cs="Times New Roman"/>
                <w:b/>
                <w:noProof/>
              </w:rPr>
              <w:drawing>
                <wp:inline distT="0" distB="0" distL="0" distR="0" wp14:anchorId="07A7635E" wp14:editId="3B9BB2B0">
                  <wp:extent cx="1115695" cy="1134110"/>
                  <wp:effectExtent l="0" t="0" r="8255"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A6317C8" w14:textId="77777777" w:rsidR="00C07710" w:rsidRPr="0092089F" w:rsidRDefault="00C07710" w:rsidP="003A6E34">
            <w:pPr>
              <w:jc w:val="center"/>
              <w:rPr>
                <w:rFonts w:eastAsia="Arial" w:cs="Times New Roman"/>
                <w:b/>
                <w:szCs w:val="24"/>
              </w:rPr>
            </w:pPr>
          </w:p>
          <w:p w14:paraId="2694270E" w14:textId="77777777" w:rsidR="00C07710" w:rsidRPr="0092089F" w:rsidRDefault="00C07710" w:rsidP="003A6E34">
            <w:pPr>
              <w:jc w:val="center"/>
              <w:rPr>
                <w:rFonts w:eastAsia="Arial" w:cs="Times New Roman"/>
                <w:b/>
                <w:sz w:val="19"/>
                <w:szCs w:val="19"/>
              </w:rPr>
            </w:pPr>
          </w:p>
          <w:p w14:paraId="1CAAFDEF" w14:textId="77777777" w:rsidR="00C07710" w:rsidRPr="00310AC8" w:rsidRDefault="00AF733F" w:rsidP="003A6E34">
            <w:pPr>
              <w:jc w:val="center"/>
              <w:rPr>
                <w:rFonts w:eastAsia="Times New Roman" w:cs="Times New Roman"/>
                <w:b/>
                <w:szCs w:val="24"/>
              </w:rPr>
            </w:pPr>
            <w:r w:rsidRPr="0069192C">
              <w:rPr>
                <w:rFonts w:cs="Times New Roman"/>
                <w:b/>
                <w:w w:val="105"/>
              </w:rPr>
              <w:t>For</w:t>
            </w:r>
            <w:r w:rsidRPr="0069192C">
              <w:rPr>
                <w:rFonts w:cs="Times New Roman"/>
                <w:b/>
                <w:spacing w:val="22"/>
                <w:w w:val="105"/>
              </w:rPr>
              <w:t xml:space="preserve"> </w:t>
            </w:r>
            <w:r w:rsidRPr="0069192C">
              <w:rPr>
                <w:rFonts w:cs="Times New Roman"/>
                <w:b/>
                <w:w w:val="105"/>
              </w:rPr>
              <w:t>the</w:t>
            </w:r>
          </w:p>
          <w:p w14:paraId="66DC75FD" w14:textId="77777777" w:rsidR="00C07710" w:rsidRPr="0092089F" w:rsidRDefault="00C07710" w:rsidP="003A6E34">
            <w:pPr>
              <w:jc w:val="center"/>
              <w:rPr>
                <w:rFonts w:eastAsia="Arial" w:cs="Times New Roman"/>
                <w:b/>
                <w:szCs w:val="24"/>
              </w:rPr>
            </w:pPr>
          </w:p>
          <w:p w14:paraId="32A765A5" w14:textId="187E28B6" w:rsidR="00C07710" w:rsidRPr="00310AC8" w:rsidRDefault="00964B20" w:rsidP="003A6E34">
            <w:pPr>
              <w:jc w:val="center"/>
              <w:rPr>
                <w:rFonts w:eastAsia="Times New Roman" w:cs="Times New Roman"/>
                <w:b/>
                <w:szCs w:val="24"/>
              </w:rPr>
            </w:pPr>
            <w:r>
              <w:rPr>
                <w:rFonts w:cs="Times New Roman"/>
                <w:b/>
                <w:w w:val="105"/>
              </w:rPr>
              <w:t>HORSE HEAVEN WIND</w:t>
            </w:r>
            <w:r w:rsidR="00AF733F" w:rsidRPr="0069192C">
              <w:rPr>
                <w:rFonts w:cs="Times New Roman"/>
                <w:b/>
                <w:spacing w:val="2"/>
                <w:w w:val="105"/>
              </w:rPr>
              <w:t xml:space="preserve"> </w:t>
            </w:r>
            <w:r>
              <w:rPr>
                <w:rFonts w:cs="Times New Roman"/>
                <w:b/>
                <w:w w:val="105"/>
              </w:rPr>
              <w:t>FARM</w:t>
            </w:r>
            <w:r w:rsidR="00AF733F" w:rsidRPr="0092089F">
              <w:rPr>
                <w:rFonts w:cs="Times New Roman"/>
                <w:b/>
                <w:w w:val="108"/>
              </w:rPr>
              <w:t xml:space="preserve"> </w:t>
            </w:r>
            <w:r w:rsidR="00AF733F" w:rsidRPr="0092089F">
              <w:rPr>
                <w:rFonts w:cs="Times New Roman"/>
                <w:b/>
                <w:w w:val="108"/>
              </w:rPr>
              <w:br/>
            </w:r>
            <w:r w:rsidR="00917D4A">
              <w:rPr>
                <w:rFonts w:cs="Times New Roman"/>
                <w:b/>
              </w:rPr>
              <w:t>BENTON</w:t>
            </w:r>
            <w:r w:rsidR="00F97203" w:rsidRPr="0092089F">
              <w:rPr>
                <w:rFonts w:cs="Times New Roman"/>
                <w:b/>
                <w:spacing w:val="48"/>
              </w:rPr>
              <w:t xml:space="preserve"> </w:t>
            </w:r>
            <w:r w:rsidR="00AF733F" w:rsidRPr="0092089F">
              <w:rPr>
                <w:rFonts w:cs="Times New Roman"/>
                <w:b/>
              </w:rPr>
              <w:t>COUNTY,</w:t>
            </w:r>
            <w:r w:rsidR="00AF733F" w:rsidRPr="0092089F">
              <w:rPr>
                <w:rFonts w:cs="Times New Roman"/>
                <w:b/>
                <w:spacing w:val="34"/>
              </w:rPr>
              <w:t xml:space="preserve"> </w:t>
            </w:r>
            <w:r w:rsidR="00AF733F" w:rsidRPr="0092089F">
              <w:rPr>
                <w:rFonts w:cs="Times New Roman"/>
                <w:b/>
              </w:rPr>
              <w:t>WASHINGTON</w:t>
            </w:r>
          </w:p>
          <w:p w14:paraId="5AF332A5" w14:textId="3F2F404D" w:rsidR="00C07710" w:rsidRPr="0092089F" w:rsidRDefault="009A4695" w:rsidP="003A6E34">
            <w:pPr>
              <w:jc w:val="center"/>
              <w:rPr>
                <w:rFonts w:cs="Times New Roman"/>
                <w:b/>
              </w:rPr>
            </w:pPr>
            <w:r w:rsidRPr="0069192C">
              <w:rPr>
                <w:rFonts w:cs="Times New Roman"/>
                <w:b/>
              </w:rPr>
              <w:t>EXECUTED</w:t>
            </w:r>
            <w:r w:rsidR="00964B20">
              <w:rPr>
                <w:rFonts w:cs="Times New Roman"/>
                <w:b/>
              </w:rPr>
              <w:t xml:space="preserve"> </w:t>
            </w:r>
            <w:r w:rsidR="00964B20" w:rsidRPr="00964B20">
              <w:rPr>
                <w:rFonts w:cs="Times New Roman"/>
                <w:b/>
                <w:i/>
                <w:iCs/>
                <w:highlight w:val="yellow"/>
              </w:rPr>
              <w:t>MONTH, DAY, YEAR</w:t>
            </w:r>
          </w:p>
          <w:p w14:paraId="354CC472" w14:textId="77777777" w:rsidR="009A4695" w:rsidRPr="0092089F" w:rsidRDefault="009A4695" w:rsidP="003A6E34">
            <w:pPr>
              <w:jc w:val="center"/>
              <w:rPr>
                <w:rFonts w:cs="Times New Roman"/>
                <w:b/>
              </w:rPr>
            </w:pPr>
          </w:p>
          <w:p w14:paraId="299538D6" w14:textId="77777777" w:rsidR="009A4695" w:rsidRPr="0092089F" w:rsidRDefault="009A4695" w:rsidP="003A6E34">
            <w:pPr>
              <w:jc w:val="center"/>
              <w:rPr>
                <w:rFonts w:eastAsia="Arial" w:cs="Times New Roman"/>
                <w:b/>
                <w:sz w:val="25"/>
                <w:szCs w:val="25"/>
              </w:rPr>
            </w:pPr>
          </w:p>
          <w:p w14:paraId="3EEADDA0" w14:textId="77777777" w:rsidR="00C07710" w:rsidRPr="004766EE" w:rsidRDefault="00AF733F" w:rsidP="003A6E34">
            <w:pPr>
              <w:jc w:val="center"/>
              <w:rPr>
                <w:rFonts w:cs="Times New Roman"/>
                <w:b/>
              </w:rPr>
            </w:pPr>
            <w:r w:rsidRPr="0069192C">
              <w:rPr>
                <w:rFonts w:cs="Times New Roman"/>
                <w:b/>
                <w:w w:val="105"/>
              </w:rPr>
              <w:t>ENERGY</w:t>
            </w:r>
            <w:r w:rsidRPr="0069192C">
              <w:rPr>
                <w:rFonts w:cs="Times New Roman"/>
                <w:b/>
                <w:spacing w:val="-13"/>
                <w:w w:val="105"/>
              </w:rPr>
              <w:t xml:space="preserve"> </w:t>
            </w:r>
            <w:r w:rsidRPr="0069192C">
              <w:rPr>
                <w:rFonts w:cs="Times New Roman"/>
                <w:b/>
                <w:w w:val="105"/>
              </w:rPr>
              <w:t>FACILITY</w:t>
            </w:r>
            <w:r w:rsidRPr="0069192C">
              <w:rPr>
                <w:rFonts w:cs="Times New Roman"/>
                <w:b/>
                <w:spacing w:val="-6"/>
                <w:w w:val="105"/>
              </w:rPr>
              <w:t xml:space="preserve"> </w:t>
            </w:r>
            <w:r w:rsidRPr="0069192C">
              <w:rPr>
                <w:rFonts w:cs="Times New Roman"/>
                <w:b/>
                <w:w w:val="105"/>
              </w:rPr>
              <w:t>SITE</w:t>
            </w:r>
            <w:r w:rsidRPr="0069192C">
              <w:rPr>
                <w:rFonts w:cs="Times New Roman"/>
                <w:b/>
                <w:spacing w:val="-27"/>
                <w:w w:val="105"/>
              </w:rPr>
              <w:t xml:space="preserve"> </w:t>
            </w:r>
            <w:r w:rsidRPr="0092089F">
              <w:rPr>
                <w:rFonts w:cs="Times New Roman"/>
                <w:b/>
                <w:w w:val="105"/>
              </w:rPr>
              <w:t>EVALUATION</w:t>
            </w:r>
            <w:r w:rsidRPr="0092089F">
              <w:rPr>
                <w:rFonts w:cs="Times New Roman"/>
                <w:b/>
                <w:spacing w:val="1"/>
                <w:w w:val="105"/>
              </w:rPr>
              <w:t xml:space="preserve"> </w:t>
            </w:r>
            <w:r w:rsidRPr="0092089F">
              <w:rPr>
                <w:rFonts w:cs="Times New Roman"/>
                <w:b/>
                <w:w w:val="105"/>
              </w:rPr>
              <w:t>COUNCIL</w:t>
            </w:r>
            <w:r w:rsidRPr="0092089F">
              <w:rPr>
                <w:rFonts w:cs="Times New Roman"/>
                <w:b/>
                <w:w w:val="103"/>
              </w:rPr>
              <w:t xml:space="preserve"> </w:t>
            </w:r>
            <w:r w:rsidRPr="0092089F">
              <w:rPr>
                <w:rFonts w:cs="Times New Roman"/>
                <w:b/>
                <w:w w:val="103"/>
              </w:rPr>
              <w:br/>
            </w:r>
            <w:r w:rsidRPr="0007474E">
              <w:rPr>
                <w:rFonts w:cs="Times New Roman"/>
                <w:b/>
              </w:rPr>
              <w:t>OLYMPIA,</w:t>
            </w:r>
            <w:r w:rsidRPr="0007474E">
              <w:rPr>
                <w:rFonts w:cs="Times New Roman"/>
                <w:b/>
                <w:spacing w:val="5"/>
              </w:rPr>
              <w:t xml:space="preserve"> </w:t>
            </w:r>
            <w:r w:rsidRPr="004766EE">
              <w:rPr>
                <w:rFonts w:cs="Times New Roman"/>
                <w:b/>
              </w:rPr>
              <w:t>WASHINGTON</w:t>
            </w:r>
          </w:p>
          <w:p w14:paraId="03647D74" w14:textId="77777777" w:rsidR="009A4695" w:rsidRPr="00F45DD3" w:rsidRDefault="009A4695" w:rsidP="003A6E34">
            <w:pPr>
              <w:jc w:val="center"/>
              <w:rPr>
                <w:rFonts w:cs="Times New Roman"/>
                <w:b/>
              </w:rPr>
            </w:pPr>
          </w:p>
          <w:p w14:paraId="412D6AFC" w14:textId="033655D7" w:rsidR="009A4695" w:rsidRPr="00310AC8" w:rsidRDefault="009A4695" w:rsidP="003A6E34">
            <w:pPr>
              <w:jc w:val="center"/>
              <w:rPr>
                <w:rFonts w:eastAsia="Times New Roman" w:cs="Times New Roman"/>
                <w:b/>
                <w:szCs w:val="24"/>
              </w:rPr>
            </w:pPr>
          </w:p>
          <w:p w14:paraId="53451C5D" w14:textId="77777777" w:rsidR="00C07710" w:rsidRPr="00310AC8" w:rsidRDefault="00C07710" w:rsidP="003A6E34">
            <w:pPr>
              <w:rPr>
                <w:rFonts w:eastAsia="Times New Roman" w:cs="Times New Roman"/>
                <w:sz w:val="20"/>
                <w:szCs w:val="20"/>
              </w:rPr>
            </w:pPr>
          </w:p>
        </w:tc>
      </w:tr>
    </w:tbl>
    <w:p w14:paraId="4572B439" w14:textId="77777777" w:rsidR="009B201C" w:rsidRPr="0069192C" w:rsidRDefault="009B201C" w:rsidP="003A6E34">
      <w:pPr>
        <w:jc w:val="center"/>
        <w:rPr>
          <w:rFonts w:cs="Times New Roman"/>
          <w:i/>
        </w:rPr>
        <w:sectPr w:rsidR="009B201C" w:rsidRPr="0069192C" w:rsidSect="002A5AF0">
          <w:headerReference w:type="even" r:id="rId9"/>
          <w:headerReference w:type="default" r:id="rId10"/>
          <w:footerReference w:type="default" r:id="rId11"/>
          <w:headerReference w:type="first" r:id="rId12"/>
          <w:pgSz w:w="12240" w:h="15840" w:code="1"/>
          <w:pgMar w:top="1440" w:right="1440" w:bottom="1440" w:left="1440" w:header="720" w:footer="720" w:gutter="0"/>
          <w:pgNumType w:start="1"/>
          <w:cols w:space="720"/>
          <w:docGrid w:linePitch="326"/>
        </w:sectPr>
      </w:pPr>
    </w:p>
    <w:p w14:paraId="745A5431" w14:textId="129DA940" w:rsidR="009B201C" w:rsidRPr="0069192C" w:rsidRDefault="009B201C" w:rsidP="003A6E34">
      <w:pPr>
        <w:jc w:val="center"/>
        <w:rPr>
          <w:rFonts w:cs="Times New Roman"/>
          <w:i/>
        </w:rPr>
      </w:pPr>
    </w:p>
    <w:p w14:paraId="385C0953" w14:textId="782F026B" w:rsidR="009B201C" w:rsidRPr="00F45DD3" w:rsidRDefault="009B201C" w:rsidP="003A6E34">
      <w:pPr>
        <w:jc w:val="center"/>
        <w:rPr>
          <w:rFonts w:cs="Times New Roman"/>
          <w:i/>
        </w:rPr>
        <w:sectPr w:rsidR="009B201C" w:rsidRPr="00F45DD3" w:rsidSect="00D90E1F">
          <w:headerReference w:type="even" r:id="rId13"/>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26"/>
        </w:sectPr>
      </w:pPr>
      <w:r w:rsidRPr="0069192C">
        <w:rPr>
          <w:rFonts w:cs="Times New Roman"/>
          <w:i/>
        </w:rPr>
        <w:t xml:space="preserve"> </w:t>
      </w:r>
      <w:r w:rsidR="00AF733F" w:rsidRPr="0007474E">
        <w:rPr>
          <w:rFonts w:cs="Times New Roman"/>
          <w:i/>
        </w:rPr>
        <w:t>(</w:t>
      </w:r>
      <w:r w:rsidR="009A4695" w:rsidRPr="0007474E">
        <w:rPr>
          <w:rFonts w:cs="Times New Roman"/>
          <w:i/>
        </w:rPr>
        <w:t>T</w:t>
      </w:r>
      <w:r w:rsidR="00AF733F" w:rsidRPr="0007474E">
        <w:rPr>
          <w:rFonts w:cs="Times New Roman"/>
          <w:i/>
        </w:rPr>
        <w:t>his page intentionally left blank)</w:t>
      </w:r>
    </w:p>
    <w:p w14:paraId="2C0C7C8C" w14:textId="77777777" w:rsidR="00C07710" w:rsidRPr="00310AC8" w:rsidRDefault="00AF733F" w:rsidP="003A6E34">
      <w:pPr>
        <w:jc w:val="center"/>
        <w:rPr>
          <w:rFonts w:eastAsia="Times New Roman" w:cs="Times New Roman"/>
          <w:sz w:val="23"/>
          <w:szCs w:val="23"/>
        </w:rPr>
      </w:pPr>
      <w:bookmarkStart w:id="0" w:name="_Hlk152142004"/>
      <w:r w:rsidRPr="0069192C">
        <w:rPr>
          <w:rFonts w:cs="Times New Roman"/>
          <w:b/>
          <w:sz w:val="23"/>
        </w:rPr>
        <w:lastRenderedPageBreak/>
        <w:t>SITE CERTIFICATION AGREEMENT</w:t>
      </w:r>
    </w:p>
    <w:p w14:paraId="7612DAC7" w14:textId="6EBCC7D9" w:rsidR="00C07710" w:rsidRPr="0092089F" w:rsidRDefault="00AF733F" w:rsidP="003A6E34">
      <w:pPr>
        <w:jc w:val="center"/>
        <w:rPr>
          <w:rFonts w:cs="Times New Roman"/>
          <w:b/>
          <w:sz w:val="23"/>
        </w:rPr>
      </w:pPr>
      <w:r w:rsidRPr="0069192C">
        <w:rPr>
          <w:rFonts w:cs="Times New Roman"/>
          <w:b/>
          <w:sz w:val="23"/>
        </w:rPr>
        <w:t xml:space="preserve">FOR THE </w:t>
      </w:r>
      <w:r w:rsidR="00964B20">
        <w:rPr>
          <w:rFonts w:cs="Times New Roman"/>
          <w:b/>
          <w:sz w:val="23"/>
        </w:rPr>
        <w:t>HORSE HEAVEN WIND FARM</w:t>
      </w:r>
    </w:p>
    <w:p w14:paraId="4C5FEEEA" w14:textId="77777777" w:rsidR="00C07710" w:rsidRPr="0069192C" w:rsidRDefault="00AF733F" w:rsidP="003A6E34">
      <w:pPr>
        <w:jc w:val="center"/>
        <w:rPr>
          <w:rFonts w:cs="Times New Roman"/>
        </w:rPr>
      </w:pPr>
      <w:r w:rsidRPr="0092089F">
        <w:rPr>
          <w:rFonts w:cs="Times New Roman"/>
          <w:b/>
          <w:sz w:val="23"/>
        </w:rPr>
        <w:t>CONTENTS</w:t>
      </w:r>
    </w:p>
    <w:sdt>
      <w:sdtPr>
        <w:rPr>
          <w:rFonts w:ascii="Times New Roman" w:eastAsiaTheme="minorEastAsia" w:hAnsi="Times New Roman" w:cs="Times New Roman"/>
          <w:color w:val="auto"/>
          <w:sz w:val="24"/>
          <w:szCs w:val="24"/>
        </w:rPr>
        <w:id w:val="-835449502"/>
        <w:docPartObj>
          <w:docPartGallery w:val="Table of Contents"/>
          <w:docPartUnique/>
        </w:docPartObj>
      </w:sdtPr>
      <w:sdtEndPr>
        <w:rPr>
          <w:b/>
          <w:bCs/>
        </w:rPr>
      </w:sdtEndPr>
      <w:sdtContent>
        <w:p w14:paraId="771696F2" w14:textId="77777777" w:rsidR="00C07710" w:rsidRPr="000F31C9" w:rsidRDefault="00C07710" w:rsidP="003B21E1">
          <w:pPr>
            <w:pStyle w:val="TOCHeading"/>
            <w:spacing w:before="0" w:line="240" w:lineRule="auto"/>
            <w:contextualSpacing/>
            <w:rPr>
              <w:rFonts w:ascii="Times New Roman" w:hAnsi="Times New Roman" w:cs="Times New Roman"/>
            </w:rPr>
          </w:pPr>
        </w:p>
        <w:p w14:paraId="78931BF0" w14:textId="4A0D5617" w:rsidR="003B21E1" w:rsidRDefault="00AF733F"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r w:rsidRPr="0069192C">
            <w:rPr>
              <w:rFonts w:cs="Times New Roman"/>
            </w:rPr>
            <w:fldChar w:fldCharType="begin"/>
          </w:r>
          <w:r w:rsidRPr="000F31C9">
            <w:rPr>
              <w:rFonts w:cs="Times New Roman"/>
            </w:rPr>
            <w:instrText xml:space="preserve"> TOC \o "1-3" \h \z \u </w:instrText>
          </w:r>
          <w:r w:rsidRPr="0069192C">
            <w:rPr>
              <w:rFonts w:cs="Times New Roman"/>
            </w:rPr>
            <w:fldChar w:fldCharType="separate"/>
          </w:r>
          <w:hyperlink w:anchor="_Toc165279327" w:history="1">
            <w:r w:rsidR="003B21E1" w:rsidRPr="005B47C9">
              <w:rPr>
                <w:rStyle w:val="Hyperlink"/>
                <w:rFonts w:cs="Times New Roman"/>
                <w:noProof/>
              </w:rPr>
              <w:t>ARTICLE I: SITE CER</w:t>
            </w:r>
            <w:r w:rsidR="003B21E1" w:rsidRPr="005B47C9">
              <w:rPr>
                <w:rStyle w:val="Hyperlink"/>
                <w:rFonts w:cs="Times New Roman"/>
                <w:noProof/>
              </w:rPr>
              <w:t>T</w:t>
            </w:r>
            <w:r w:rsidR="003B21E1" w:rsidRPr="005B47C9">
              <w:rPr>
                <w:rStyle w:val="Hyperlink"/>
                <w:rFonts w:cs="Times New Roman"/>
                <w:noProof/>
              </w:rPr>
              <w:t>IFICATION</w:t>
            </w:r>
            <w:r w:rsidR="003B21E1">
              <w:rPr>
                <w:noProof/>
                <w:webHidden/>
              </w:rPr>
              <w:tab/>
            </w:r>
            <w:r w:rsidR="003B21E1">
              <w:rPr>
                <w:noProof/>
                <w:webHidden/>
              </w:rPr>
              <w:fldChar w:fldCharType="begin"/>
            </w:r>
            <w:r w:rsidR="003B21E1">
              <w:rPr>
                <w:noProof/>
                <w:webHidden/>
              </w:rPr>
              <w:instrText xml:space="preserve"> PAGEREF _Toc165279327 \h </w:instrText>
            </w:r>
            <w:r w:rsidR="003B21E1">
              <w:rPr>
                <w:noProof/>
                <w:webHidden/>
              </w:rPr>
            </w:r>
            <w:r w:rsidR="003B21E1">
              <w:rPr>
                <w:noProof/>
                <w:webHidden/>
              </w:rPr>
              <w:fldChar w:fldCharType="separate"/>
            </w:r>
            <w:r w:rsidR="002A5AF0">
              <w:rPr>
                <w:noProof/>
                <w:webHidden/>
              </w:rPr>
              <w:t>8</w:t>
            </w:r>
            <w:r w:rsidR="003B21E1">
              <w:rPr>
                <w:noProof/>
                <w:webHidden/>
              </w:rPr>
              <w:fldChar w:fldCharType="end"/>
            </w:r>
          </w:hyperlink>
        </w:p>
        <w:p w14:paraId="3EA3B3BC" w14:textId="63482FB8"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28"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w:t>
            </w:r>
            <w:r w:rsidR="003B21E1" w:rsidRPr="005B47C9">
              <w:rPr>
                <w:rStyle w:val="Hyperlink"/>
                <w:noProof/>
              </w:rPr>
              <w:t xml:space="preserve"> Description</w:t>
            </w:r>
            <w:r w:rsidR="003B21E1">
              <w:rPr>
                <w:noProof/>
                <w:webHidden/>
              </w:rPr>
              <w:tab/>
            </w:r>
            <w:r w:rsidR="003B21E1">
              <w:rPr>
                <w:noProof/>
                <w:webHidden/>
              </w:rPr>
              <w:fldChar w:fldCharType="begin"/>
            </w:r>
            <w:r w:rsidR="003B21E1">
              <w:rPr>
                <w:noProof/>
                <w:webHidden/>
              </w:rPr>
              <w:instrText xml:space="preserve"> PAGEREF _Toc165279328 \h </w:instrText>
            </w:r>
            <w:r w:rsidR="003B21E1">
              <w:rPr>
                <w:noProof/>
                <w:webHidden/>
              </w:rPr>
            </w:r>
            <w:r w:rsidR="003B21E1">
              <w:rPr>
                <w:noProof/>
                <w:webHidden/>
              </w:rPr>
              <w:fldChar w:fldCharType="separate"/>
            </w:r>
            <w:r w:rsidR="002A5AF0">
              <w:rPr>
                <w:noProof/>
                <w:webHidden/>
              </w:rPr>
              <w:t>8</w:t>
            </w:r>
            <w:r w:rsidR="003B21E1">
              <w:rPr>
                <w:noProof/>
                <w:webHidden/>
              </w:rPr>
              <w:fldChar w:fldCharType="end"/>
            </w:r>
          </w:hyperlink>
        </w:p>
        <w:p w14:paraId="2932FC5B" w14:textId="538620ED"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29"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 Certification</w:t>
            </w:r>
            <w:r w:rsidR="003B21E1">
              <w:rPr>
                <w:noProof/>
                <w:webHidden/>
              </w:rPr>
              <w:tab/>
            </w:r>
            <w:r w:rsidR="003B21E1">
              <w:rPr>
                <w:noProof/>
                <w:webHidden/>
              </w:rPr>
              <w:fldChar w:fldCharType="begin"/>
            </w:r>
            <w:r w:rsidR="003B21E1">
              <w:rPr>
                <w:noProof/>
                <w:webHidden/>
              </w:rPr>
              <w:instrText xml:space="preserve"> PAGEREF _Toc165279329 \h </w:instrText>
            </w:r>
            <w:r w:rsidR="003B21E1">
              <w:rPr>
                <w:noProof/>
                <w:webHidden/>
              </w:rPr>
            </w:r>
            <w:r w:rsidR="003B21E1">
              <w:rPr>
                <w:noProof/>
                <w:webHidden/>
              </w:rPr>
              <w:fldChar w:fldCharType="separate"/>
            </w:r>
            <w:r w:rsidR="002A5AF0">
              <w:rPr>
                <w:noProof/>
                <w:webHidden/>
              </w:rPr>
              <w:t>8</w:t>
            </w:r>
            <w:r w:rsidR="003B21E1">
              <w:rPr>
                <w:noProof/>
                <w:webHidden/>
              </w:rPr>
              <w:fldChar w:fldCharType="end"/>
            </w:r>
          </w:hyperlink>
        </w:p>
        <w:p w14:paraId="2407E65C" w14:textId="35A4AC76"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0"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Project Description</w:t>
            </w:r>
            <w:r w:rsidR="003B21E1">
              <w:rPr>
                <w:noProof/>
                <w:webHidden/>
              </w:rPr>
              <w:tab/>
            </w:r>
            <w:r w:rsidR="003B21E1">
              <w:rPr>
                <w:noProof/>
                <w:webHidden/>
              </w:rPr>
              <w:fldChar w:fldCharType="begin"/>
            </w:r>
            <w:r w:rsidR="003B21E1">
              <w:rPr>
                <w:noProof/>
                <w:webHidden/>
              </w:rPr>
              <w:instrText xml:space="preserve"> PAGEREF _Toc165279330 \h </w:instrText>
            </w:r>
            <w:r w:rsidR="003B21E1">
              <w:rPr>
                <w:noProof/>
                <w:webHidden/>
              </w:rPr>
            </w:r>
            <w:r w:rsidR="003B21E1">
              <w:rPr>
                <w:noProof/>
                <w:webHidden/>
              </w:rPr>
              <w:fldChar w:fldCharType="separate"/>
            </w:r>
            <w:r w:rsidR="002A5AF0">
              <w:rPr>
                <w:noProof/>
                <w:webHidden/>
              </w:rPr>
              <w:t>9</w:t>
            </w:r>
            <w:r w:rsidR="003B21E1">
              <w:rPr>
                <w:noProof/>
                <w:webHidden/>
              </w:rPr>
              <w:fldChar w:fldCharType="end"/>
            </w:r>
          </w:hyperlink>
        </w:p>
        <w:p w14:paraId="5E1D0CD8" w14:textId="067395DE" w:rsidR="003B21E1" w:rsidRDefault="00AD5787"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1" w:history="1">
            <w:r w:rsidR="003B21E1" w:rsidRPr="005B47C9">
              <w:rPr>
                <w:rStyle w:val="Hyperlink"/>
                <w:rFonts w:cs="Times New Roman"/>
                <w:noProof/>
              </w:rPr>
              <w:t>ARTICLE II: DEFINITIONS</w:t>
            </w:r>
            <w:r w:rsidR="003B21E1">
              <w:rPr>
                <w:noProof/>
                <w:webHidden/>
              </w:rPr>
              <w:tab/>
            </w:r>
            <w:r w:rsidR="003B21E1">
              <w:rPr>
                <w:noProof/>
                <w:webHidden/>
              </w:rPr>
              <w:fldChar w:fldCharType="begin"/>
            </w:r>
            <w:r w:rsidR="003B21E1">
              <w:rPr>
                <w:noProof/>
                <w:webHidden/>
              </w:rPr>
              <w:instrText xml:space="preserve"> PAGEREF _Toc165279331 \h </w:instrText>
            </w:r>
            <w:r w:rsidR="003B21E1">
              <w:rPr>
                <w:noProof/>
                <w:webHidden/>
              </w:rPr>
            </w:r>
            <w:r w:rsidR="003B21E1">
              <w:rPr>
                <w:noProof/>
                <w:webHidden/>
              </w:rPr>
              <w:fldChar w:fldCharType="separate"/>
            </w:r>
            <w:r w:rsidR="002A5AF0">
              <w:rPr>
                <w:noProof/>
                <w:webHidden/>
              </w:rPr>
              <w:t>12</w:t>
            </w:r>
            <w:r w:rsidR="003B21E1">
              <w:rPr>
                <w:noProof/>
                <w:webHidden/>
              </w:rPr>
              <w:fldChar w:fldCharType="end"/>
            </w:r>
          </w:hyperlink>
        </w:p>
        <w:p w14:paraId="1B82A7DE" w14:textId="10813EED" w:rsidR="003B21E1" w:rsidRDefault="00AD5787"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2" w:history="1">
            <w:r w:rsidR="003B21E1" w:rsidRPr="005B47C9">
              <w:rPr>
                <w:rStyle w:val="Hyperlink"/>
                <w:noProof/>
              </w:rPr>
              <w:t>ARTICLE III: GENERAL CONDITIONS</w:t>
            </w:r>
            <w:r w:rsidR="003B21E1">
              <w:rPr>
                <w:noProof/>
                <w:webHidden/>
              </w:rPr>
              <w:tab/>
            </w:r>
            <w:r w:rsidR="003B21E1">
              <w:rPr>
                <w:noProof/>
                <w:webHidden/>
              </w:rPr>
              <w:fldChar w:fldCharType="begin"/>
            </w:r>
            <w:r w:rsidR="003B21E1">
              <w:rPr>
                <w:noProof/>
                <w:webHidden/>
              </w:rPr>
              <w:instrText xml:space="preserve"> PAGEREF _Toc165279332 \h </w:instrText>
            </w:r>
            <w:r w:rsidR="003B21E1">
              <w:rPr>
                <w:noProof/>
                <w:webHidden/>
              </w:rPr>
            </w:r>
            <w:r w:rsidR="003B21E1">
              <w:rPr>
                <w:noProof/>
                <w:webHidden/>
              </w:rPr>
              <w:fldChar w:fldCharType="separate"/>
            </w:r>
            <w:r w:rsidR="002A5AF0">
              <w:rPr>
                <w:noProof/>
                <w:webHidden/>
              </w:rPr>
              <w:t>14</w:t>
            </w:r>
            <w:r w:rsidR="003B21E1">
              <w:rPr>
                <w:noProof/>
                <w:webHidden/>
              </w:rPr>
              <w:fldChar w:fldCharType="end"/>
            </w:r>
          </w:hyperlink>
        </w:p>
        <w:p w14:paraId="7E6EAA9D" w14:textId="353D63CE"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3"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Legal Relationship</w:t>
            </w:r>
            <w:r w:rsidR="003B21E1">
              <w:rPr>
                <w:noProof/>
                <w:webHidden/>
              </w:rPr>
              <w:tab/>
            </w:r>
            <w:r w:rsidR="003B21E1">
              <w:rPr>
                <w:noProof/>
                <w:webHidden/>
              </w:rPr>
              <w:fldChar w:fldCharType="begin"/>
            </w:r>
            <w:r w:rsidR="003B21E1">
              <w:rPr>
                <w:noProof/>
                <w:webHidden/>
              </w:rPr>
              <w:instrText xml:space="preserve"> PAGEREF _Toc165279333 \h </w:instrText>
            </w:r>
            <w:r w:rsidR="003B21E1">
              <w:rPr>
                <w:noProof/>
                <w:webHidden/>
              </w:rPr>
            </w:r>
            <w:r w:rsidR="003B21E1">
              <w:rPr>
                <w:noProof/>
                <w:webHidden/>
              </w:rPr>
              <w:fldChar w:fldCharType="separate"/>
            </w:r>
            <w:r w:rsidR="002A5AF0">
              <w:rPr>
                <w:noProof/>
                <w:webHidden/>
              </w:rPr>
              <w:t>14</w:t>
            </w:r>
            <w:r w:rsidR="003B21E1">
              <w:rPr>
                <w:noProof/>
                <w:webHidden/>
              </w:rPr>
              <w:fldChar w:fldCharType="end"/>
            </w:r>
          </w:hyperlink>
        </w:p>
        <w:p w14:paraId="7694475C" w14:textId="553291EC"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4" w:history="1">
            <w:r w:rsidR="003B21E1" w:rsidRPr="005B47C9">
              <w:rPr>
                <w:rStyle w:val="Hyperlink"/>
                <w:rFonts w:cs="Times New Roman"/>
                <w:bCs/>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Enforcement</w:t>
            </w:r>
            <w:r w:rsidR="003B21E1">
              <w:rPr>
                <w:noProof/>
                <w:webHidden/>
              </w:rPr>
              <w:tab/>
            </w:r>
            <w:r w:rsidR="003B21E1">
              <w:rPr>
                <w:noProof/>
                <w:webHidden/>
              </w:rPr>
              <w:fldChar w:fldCharType="begin"/>
            </w:r>
            <w:r w:rsidR="003B21E1">
              <w:rPr>
                <w:noProof/>
                <w:webHidden/>
              </w:rPr>
              <w:instrText xml:space="preserve"> PAGEREF _Toc165279334 \h </w:instrText>
            </w:r>
            <w:r w:rsidR="003B21E1">
              <w:rPr>
                <w:noProof/>
                <w:webHidden/>
              </w:rPr>
            </w:r>
            <w:r w:rsidR="003B21E1">
              <w:rPr>
                <w:noProof/>
                <w:webHidden/>
              </w:rPr>
              <w:fldChar w:fldCharType="separate"/>
            </w:r>
            <w:r w:rsidR="002A5AF0">
              <w:rPr>
                <w:noProof/>
                <w:webHidden/>
              </w:rPr>
              <w:t>15</w:t>
            </w:r>
            <w:r w:rsidR="003B21E1">
              <w:rPr>
                <w:noProof/>
                <w:webHidden/>
              </w:rPr>
              <w:fldChar w:fldCharType="end"/>
            </w:r>
          </w:hyperlink>
        </w:p>
        <w:p w14:paraId="31829E37" w14:textId="52A3E2D2"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5" w:history="1">
            <w:r w:rsidR="003B21E1" w:rsidRPr="005B47C9">
              <w:rPr>
                <w:rStyle w:val="Hyperlink"/>
                <w:rFonts w:cs="Times New Roman"/>
                <w:bCs/>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Notices and Filings</w:t>
            </w:r>
            <w:r w:rsidR="003B21E1">
              <w:rPr>
                <w:noProof/>
                <w:webHidden/>
              </w:rPr>
              <w:tab/>
            </w:r>
            <w:r w:rsidR="003B21E1">
              <w:rPr>
                <w:noProof/>
                <w:webHidden/>
              </w:rPr>
              <w:fldChar w:fldCharType="begin"/>
            </w:r>
            <w:r w:rsidR="003B21E1">
              <w:rPr>
                <w:noProof/>
                <w:webHidden/>
              </w:rPr>
              <w:instrText xml:space="preserve"> PAGEREF _Toc165279335 \h </w:instrText>
            </w:r>
            <w:r w:rsidR="003B21E1">
              <w:rPr>
                <w:noProof/>
                <w:webHidden/>
              </w:rPr>
            </w:r>
            <w:r w:rsidR="003B21E1">
              <w:rPr>
                <w:noProof/>
                <w:webHidden/>
              </w:rPr>
              <w:fldChar w:fldCharType="separate"/>
            </w:r>
            <w:r w:rsidR="002A5AF0">
              <w:rPr>
                <w:noProof/>
                <w:webHidden/>
              </w:rPr>
              <w:t>15</w:t>
            </w:r>
            <w:r w:rsidR="003B21E1">
              <w:rPr>
                <w:noProof/>
                <w:webHidden/>
              </w:rPr>
              <w:fldChar w:fldCharType="end"/>
            </w:r>
          </w:hyperlink>
        </w:p>
        <w:p w14:paraId="7AFC7F51" w14:textId="4BE29608"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6" w:history="1">
            <w:r w:rsidR="003B21E1" w:rsidRPr="005B47C9">
              <w:rPr>
                <w:rStyle w:val="Hyperlink"/>
                <w:rFonts w:cs="Times New Roman"/>
                <w:bCs/>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Rights of Inspection</w:t>
            </w:r>
            <w:r w:rsidR="003B21E1">
              <w:rPr>
                <w:noProof/>
                <w:webHidden/>
              </w:rPr>
              <w:tab/>
            </w:r>
            <w:r w:rsidR="003B21E1">
              <w:rPr>
                <w:noProof/>
                <w:webHidden/>
              </w:rPr>
              <w:fldChar w:fldCharType="begin"/>
            </w:r>
            <w:r w:rsidR="003B21E1">
              <w:rPr>
                <w:noProof/>
                <w:webHidden/>
              </w:rPr>
              <w:instrText xml:space="preserve"> PAGEREF _Toc165279336 \h </w:instrText>
            </w:r>
            <w:r w:rsidR="003B21E1">
              <w:rPr>
                <w:noProof/>
                <w:webHidden/>
              </w:rPr>
            </w:r>
            <w:r w:rsidR="003B21E1">
              <w:rPr>
                <w:noProof/>
                <w:webHidden/>
              </w:rPr>
              <w:fldChar w:fldCharType="separate"/>
            </w:r>
            <w:r w:rsidR="002A5AF0">
              <w:rPr>
                <w:noProof/>
                <w:webHidden/>
              </w:rPr>
              <w:t>15</w:t>
            </w:r>
            <w:r w:rsidR="003B21E1">
              <w:rPr>
                <w:noProof/>
                <w:webHidden/>
              </w:rPr>
              <w:fldChar w:fldCharType="end"/>
            </w:r>
          </w:hyperlink>
        </w:p>
        <w:p w14:paraId="43AD3060" w14:textId="0A05CEA5"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7" w:history="1">
            <w:r w:rsidR="003B21E1" w:rsidRPr="005B47C9">
              <w:rPr>
                <w:rStyle w:val="Hyperlink"/>
                <w:rFonts w:cs="Times New Roman"/>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Retention of Records</w:t>
            </w:r>
            <w:r w:rsidR="003B21E1">
              <w:rPr>
                <w:noProof/>
                <w:webHidden/>
              </w:rPr>
              <w:tab/>
            </w:r>
            <w:r w:rsidR="003B21E1">
              <w:rPr>
                <w:noProof/>
                <w:webHidden/>
              </w:rPr>
              <w:fldChar w:fldCharType="begin"/>
            </w:r>
            <w:r w:rsidR="003B21E1">
              <w:rPr>
                <w:noProof/>
                <w:webHidden/>
              </w:rPr>
              <w:instrText xml:space="preserve"> PAGEREF _Toc165279337 \h </w:instrText>
            </w:r>
            <w:r w:rsidR="003B21E1">
              <w:rPr>
                <w:noProof/>
                <w:webHidden/>
              </w:rPr>
            </w:r>
            <w:r w:rsidR="003B21E1">
              <w:rPr>
                <w:noProof/>
                <w:webHidden/>
              </w:rPr>
              <w:fldChar w:fldCharType="separate"/>
            </w:r>
            <w:r w:rsidR="002A5AF0">
              <w:rPr>
                <w:noProof/>
                <w:webHidden/>
              </w:rPr>
              <w:t>15</w:t>
            </w:r>
            <w:r w:rsidR="003B21E1">
              <w:rPr>
                <w:noProof/>
                <w:webHidden/>
              </w:rPr>
              <w:fldChar w:fldCharType="end"/>
            </w:r>
          </w:hyperlink>
        </w:p>
        <w:p w14:paraId="6625A6B8" w14:textId="5FDAC9EC"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8" w:history="1">
            <w:r w:rsidR="003B21E1" w:rsidRPr="005B47C9">
              <w:rPr>
                <w:rStyle w:val="Hyperlink"/>
                <w:rFonts w:cs="Times New Roman"/>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Consolidation of Plans and Submittals to EFSEC</w:t>
            </w:r>
            <w:r w:rsidR="003B21E1">
              <w:rPr>
                <w:noProof/>
                <w:webHidden/>
              </w:rPr>
              <w:tab/>
            </w:r>
            <w:r w:rsidR="003B21E1">
              <w:rPr>
                <w:noProof/>
                <w:webHidden/>
              </w:rPr>
              <w:fldChar w:fldCharType="begin"/>
            </w:r>
            <w:r w:rsidR="003B21E1">
              <w:rPr>
                <w:noProof/>
                <w:webHidden/>
              </w:rPr>
              <w:instrText xml:space="preserve"> PAGEREF _Toc165279338 \h </w:instrText>
            </w:r>
            <w:r w:rsidR="003B21E1">
              <w:rPr>
                <w:noProof/>
                <w:webHidden/>
              </w:rPr>
            </w:r>
            <w:r w:rsidR="003B21E1">
              <w:rPr>
                <w:noProof/>
                <w:webHidden/>
              </w:rPr>
              <w:fldChar w:fldCharType="separate"/>
            </w:r>
            <w:r w:rsidR="002A5AF0">
              <w:rPr>
                <w:noProof/>
                <w:webHidden/>
              </w:rPr>
              <w:t>15</w:t>
            </w:r>
            <w:r w:rsidR="003B21E1">
              <w:rPr>
                <w:noProof/>
                <w:webHidden/>
              </w:rPr>
              <w:fldChar w:fldCharType="end"/>
            </w:r>
          </w:hyperlink>
        </w:p>
        <w:p w14:paraId="4D79C47F" w14:textId="16A79056"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9" w:history="1">
            <w:r w:rsidR="003B21E1" w:rsidRPr="005B47C9">
              <w:rPr>
                <w:rStyle w:val="Hyperlink"/>
                <w:rFonts w:cs="Times New Roman"/>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 Certification Agreement Compliance Monitoring and Costs</w:t>
            </w:r>
            <w:r w:rsidR="003B21E1">
              <w:rPr>
                <w:noProof/>
                <w:webHidden/>
              </w:rPr>
              <w:tab/>
            </w:r>
            <w:r w:rsidR="003B21E1">
              <w:rPr>
                <w:noProof/>
                <w:webHidden/>
              </w:rPr>
              <w:fldChar w:fldCharType="begin"/>
            </w:r>
            <w:r w:rsidR="003B21E1">
              <w:rPr>
                <w:noProof/>
                <w:webHidden/>
              </w:rPr>
              <w:instrText xml:space="preserve"> PAGEREF _Toc165279339 \h </w:instrText>
            </w:r>
            <w:r w:rsidR="003B21E1">
              <w:rPr>
                <w:noProof/>
                <w:webHidden/>
              </w:rPr>
            </w:r>
            <w:r w:rsidR="003B21E1">
              <w:rPr>
                <w:noProof/>
                <w:webHidden/>
              </w:rPr>
              <w:fldChar w:fldCharType="separate"/>
            </w:r>
            <w:r w:rsidR="002A5AF0">
              <w:rPr>
                <w:noProof/>
                <w:webHidden/>
              </w:rPr>
              <w:t>16</w:t>
            </w:r>
            <w:r w:rsidR="003B21E1">
              <w:rPr>
                <w:noProof/>
                <w:webHidden/>
              </w:rPr>
              <w:fldChar w:fldCharType="end"/>
            </w:r>
          </w:hyperlink>
        </w:p>
        <w:p w14:paraId="53742C4E" w14:textId="253EE4F0"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0" w:history="1">
            <w:r w:rsidR="003B21E1" w:rsidRPr="005B47C9">
              <w:rPr>
                <w:rStyle w:val="Hyperlink"/>
                <w:rFonts w:cs="Times New Roman"/>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 Restoration</w:t>
            </w:r>
            <w:r w:rsidR="003B21E1">
              <w:rPr>
                <w:noProof/>
                <w:webHidden/>
              </w:rPr>
              <w:tab/>
            </w:r>
            <w:r w:rsidR="003B21E1">
              <w:rPr>
                <w:noProof/>
                <w:webHidden/>
              </w:rPr>
              <w:fldChar w:fldCharType="begin"/>
            </w:r>
            <w:r w:rsidR="003B21E1">
              <w:rPr>
                <w:noProof/>
                <w:webHidden/>
              </w:rPr>
              <w:instrText xml:space="preserve"> PAGEREF _Toc165279340 \h </w:instrText>
            </w:r>
            <w:r w:rsidR="003B21E1">
              <w:rPr>
                <w:noProof/>
                <w:webHidden/>
              </w:rPr>
            </w:r>
            <w:r w:rsidR="003B21E1">
              <w:rPr>
                <w:noProof/>
                <w:webHidden/>
              </w:rPr>
              <w:fldChar w:fldCharType="separate"/>
            </w:r>
            <w:r w:rsidR="002A5AF0">
              <w:rPr>
                <w:noProof/>
                <w:webHidden/>
              </w:rPr>
              <w:t>16</w:t>
            </w:r>
            <w:r w:rsidR="003B21E1">
              <w:rPr>
                <w:noProof/>
                <w:webHidden/>
              </w:rPr>
              <w:fldChar w:fldCharType="end"/>
            </w:r>
          </w:hyperlink>
        </w:p>
        <w:p w14:paraId="2AD482F4" w14:textId="7574072B"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1" w:history="1">
            <w:r w:rsidR="003B21E1" w:rsidRPr="005B47C9">
              <w:rPr>
                <w:rStyle w:val="Hyperlink"/>
                <w:rFonts w:cs="Times New Roman"/>
                <w:bCs/>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EFSEC Liaison</w:t>
            </w:r>
            <w:r w:rsidR="003B21E1">
              <w:rPr>
                <w:noProof/>
                <w:webHidden/>
              </w:rPr>
              <w:tab/>
            </w:r>
            <w:r w:rsidR="003B21E1">
              <w:rPr>
                <w:noProof/>
                <w:webHidden/>
              </w:rPr>
              <w:fldChar w:fldCharType="begin"/>
            </w:r>
            <w:r w:rsidR="003B21E1">
              <w:rPr>
                <w:noProof/>
                <w:webHidden/>
              </w:rPr>
              <w:instrText xml:space="preserve"> PAGEREF _Toc165279341 \h </w:instrText>
            </w:r>
            <w:r w:rsidR="003B21E1">
              <w:rPr>
                <w:noProof/>
                <w:webHidden/>
              </w:rPr>
            </w:r>
            <w:r w:rsidR="003B21E1">
              <w:rPr>
                <w:noProof/>
                <w:webHidden/>
              </w:rPr>
              <w:fldChar w:fldCharType="separate"/>
            </w:r>
            <w:r w:rsidR="002A5AF0">
              <w:rPr>
                <w:noProof/>
                <w:webHidden/>
              </w:rPr>
              <w:t>16</w:t>
            </w:r>
            <w:r w:rsidR="003B21E1">
              <w:rPr>
                <w:noProof/>
                <w:webHidden/>
              </w:rPr>
              <w:fldChar w:fldCharType="end"/>
            </w:r>
          </w:hyperlink>
        </w:p>
        <w:p w14:paraId="35B0A395" w14:textId="7B93BEB0"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2" w:history="1">
            <w:r w:rsidR="003B21E1" w:rsidRPr="005B47C9">
              <w:rPr>
                <w:rStyle w:val="Hyperlink"/>
                <w:rFonts w:cs="Times New Roman"/>
                <w:bCs/>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Changes in Project Management Personnel</w:t>
            </w:r>
            <w:r w:rsidR="003B21E1">
              <w:rPr>
                <w:noProof/>
                <w:webHidden/>
              </w:rPr>
              <w:tab/>
            </w:r>
            <w:r w:rsidR="003B21E1">
              <w:rPr>
                <w:noProof/>
                <w:webHidden/>
              </w:rPr>
              <w:fldChar w:fldCharType="begin"/>
            </w:r>
            <w:r w:rsidR="003B21E1">
              <w:rPr>
                <w:noProof/>
                <w:webHidden/>
              </w:rPr>
              <w:instrText xml:space="preserve"> PAGEREF _Toc165279342 \h </w:instrText>
            </w:r>
            <w:r w:rsidR="003B21E1">
              <w:rPr>
                <w:noProof/>
                <w:webHidden/>
              </w:rPr>
            </w:r>
            <w:r w:rsidR="003B21E1">
              <w:rPr>
                <w:noProof/>
                <w:webHidden/>
              </w:rPr>
              <w:fldChar w:fldCharType="separate"/>
            </w:r>
            <w:r w:rsidR="002A5AF0">
              <w:rPr>
                <w:noProof/>
                <w:webHidden/>
              </w:rPr>
              <w:t>16</w:t>
            </w:r>
            <w:r w:rsidR="003B21E1">
              <w:rPr>
                <w:noProof/>
                <w:webHidden/>
              </w:rPr>
              <w:fldChar w:fldCharType="end"/>
            </w:r>
          </w:hyperlink>
        </w:p>
        <w:p w14:paraId="548055E8" w14:textId="2C7A9069"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3" w:history="1">
            <w:r w:rsidR="003B21E1" w:rsidRPr="005B47C9">
              <w:rPr>
                <w:rStyle w:val="Hyperlink"/>
                <w:rFonts w:cs="Times New Roman"/>
                <w:bCs/>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Amendment of Site Certification Agreement</w:t>
            </w:r>
            <w:r w:rsidR="003B21E1">
              <w:rPr>
                <w:noProof/>
                <w:webHidden/>
              </w:rPr>
              <w:tab/>
            </w:r>
            <w:r w:rsidR="003B21E1">
              <w:rPr>
                <w:noProof/>
                <w:webHidden/>
              </w:rPr>
              <w:fldChar w:fldCharType="begin"/>
            </w:r>
            <w:r w:rsidR="003B21E1">
              <w:rPr>
                <w:noProof/>
                <w:webHidden/>
              </w:rPr>
              <w:instrText xml:space="preserve"> PAGEREF _Toc165279343 \h </w:instrText>
            </w:r>
            <w:r w:rsidR="003B21E1">
              <w:rPr>
                <w:noProof/>
                <w:webHidden/>
              </w:rPr>
            </w:r>
            <w:r w:rsidR="003B21E1">
              <w:rPr>
                <w:noProof/>
                <w:webHidden/>
              </w:rPr>
              <w:fldChar w:fldCharType="separate"/>
            </w:r>
            <w:r w:rsidR="002A5AF0">
              <w:rPr>
                <w:noProof/>
                <w:webHidden/>
              </w:rPr>
              <w:t>16</w:t>
            </w:r>
            <w:r w:rsidR="003B21E1">
              <w:rPr>
                <w:noProof/>
                <w:webHidden/>
              </w:rPr>
              <w:fldChar w:fldCharType="end"/>
            </w:r>
          </w:hyperlink>
        </w:p>
        <w:p w14:paraId="5A6C89C2" w14:textId="6C32E593"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4" w:history="1">
            <w:r w:rsidR="003B21E1" w:rsidRPr="005B47C9">
              <w:rPr>
                <w:rStyle w:val="Hyperlink"/>
                <w:rFonts w:cs="Times New Roman"/>
                <w:bCs/>
                <w:noProof/>
              </w:rPr>
              <w:t>L.</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Order of Precedence</w:t>
            </w:r>
            <w:r w:rsidR="003B21E1">
              <w:rPr>
                <w:noProof/>
                <w:webHidden/>
              </w:rPr>
              <w:tab/>
            </w:r>
            <w:r w:rsidR="003B21E1">
              <w:rPr>
                <w:noProof/>
                <w:webHidden/>
              </w:rPr>
              <w:fldChar w:fldCharType="begin"/>
            </w:r>
            <w:r w:rsidR="003B21E1">
              <w:rPr>
                <w:noProof/>
                <w:webHidden/>
              </w:rPr>
              <w:instrText xml:space="preserve"> PAGEREF _Toc165279344 \h </w:instrText>
            </w:r>
            <w:r w:rsidR="003B21E1">
              <w:rPr>
                <w:noProof/>
                <w:webHidden/>
              </w:rPr>
            </w:r>
            <w:r w:rsidR="003B21E1">
              <w:rPr>
                <w:noProof/>
                <w:webHidden/>
              </w:rPr>
              <w:fldChar w:fldCharType="separate"/>
            </w:r>
            <w:r w:rsidR="002A5AF0">
              <w:rPr>
                <w:noProof/>
                <w:webHidden/>
              </w:rPr>
              <w:t>17</w:t>
            </w:r>
            <w:r w:rsidR="003B21E1">
              <w:rPr>
                <w:noProof/>
                <w:webHidden/>
              </w:rPr>
              <w:fldChar w:fldCharType="end"/>
            </w:r>
          </w:hyperlink>
        </w:p>
        <w:p w14:paraId="10EDC793" w14:textId="3D1572AD"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5" w:history="1">
            <w:r w:rsidR="003B21E1" w:rsidRPr="005B47C9">
              <w:rPr>
                <w:rStyle w:val="Hyperlink"/>
                <w:rFonts w:cs="Times New Roman"/>
                <w:bCs/>
                <w:noProof/>
              </w:rPr>
              <w:t>M.</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Review and Approval Process; Exceptions</w:t>
            </w:r>
            <w:r w:rsidR="003B21E1">
              <w:rPr>
                <w:noProof/>
                <w:webHidden/>
              </w:rPr>
              <w:tab/>
            </w:r>
            <w:r w:rsidR="003B21E1">
              <w:rPr>
                <w:noProof/>
                <w:webHidden/>
              </w:rPr>
              <w:fldChar w:fldCharType="begin"/>
            </w:r>
            <w:r w:rsidR="003B21E1">
              <w:rPr>
                <w:noProof/>
                <w:webHidden/>
              </w:rPr>
              <w:instrText xml:space="preserve"> PAGEREF _Toc165279345 \h </w:instrText>
            </w:r>
            <w:r w:rsidR="003B21E1">
              <w:rPr>
                <w:noProof/>
                <w:webHidden/>
              </w:rPr>
            </w:r>
            <w:r w:rsidR="003B21E1">
              <w:rPr>
                <w:noProof/>
                <w:webHidden/>
              </w:rPr>
              <w:fldChar w:fldCharType="separate"/>
            </w:r>
            <w:r w:rsidR="002A5AF0">
              <w:rPr>
                <w:noProof/>
                <w:webHidden/>
              </w:rPr>
              <w:t>17</w:t>
            </w:r>
            <w:r w:rsidR="003B21E1">
              <w:rPr>
                <w:noProof/>
                <w:webHidden/>
              </w:rPr>
              <w:fldChar w:fldCharType="end"/>
            </w:r>
          </w:hyperlink>
        </w:p>
        <w:p w14:paraId="0D0DFBB1" w14:textId="57FFC639" w:rsidR="003B21E1" w:rsidRDefault="00AD5787"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6" w:history="1">
            <w:r w:rsidR="003B21E1" w:rsidRPr="005B47C9">
              <w:rPr>
                <w:rStyle w:val="Hyperlink"/>
                <w:rFonts w:cs="Times New Roman"/>
                <w:noProof/>
              </w:rPr>
              <w:t>ARTICLE IV: PLANS, APPROVALS AND ACTIONS  REQUIRED PRIOR TO CONSTRUCTION</w:t>
            </w:r>
            <w:r w:rsidR="003B21E1">
              <w:rPr>
                <w:noProof/>
                <w:webHidden/>
              </w:rPr>
              <w:tab/>
            </w:r>
            <w:r w:rsidR="003B21E1">
              <w:rPr>
                <w:noProof/>
                <w:webHidden/>
              </w:rPr>
              <w:fldChar w:fldCharType="begin"/>
            </w:r>
            <w:r w:rsidR="003B21E1">
              <w:rPr>
                <w:noProof/>
                <w:webHidden/>
              </w:rPr>
              <w:instrText xml:space="preserve"> PAGEREF _Toc165279346 \h </w:instrText>
            </w:r>
            <w:r w:rsidR="003B21E1">
              <w:rPr>
                <w:noProof/>
                <w:webHidden/>
              </w:rPr>
            </w:r>
            <w:r w:rsidR="003B21E1">
              <w:rPr>
                <w:noProof/>
                <w:webHidden/>
              </w:rPr>
              <w:fldChar w:fldCharType="separate"/>
            </w:r>
            <w:r w:rsidR="002A5AF0">
              <w:rPr>
                <w:noProof/>
                <w:webHidden/>
              </w:rPr>
              <w:t>18</w:t>
            </w:r>
            <w:r w:rsidR="003B21E1">
              <w:rPr>
                <w:noProof/>
                <w:webHidden/>
              </w:rPr>
              <w:fldChar w:fldCharType="end"/>
            </w:r>
          </w:hyperlink>
        </w:p>
        <w:p w14:paraId="6C7D6BFF" w14:textId="24A8E90A"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7"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Plan Submission Requirements</w:t>
            </w:r>
            <w:r w:rsidR="003B21E1">
              <w:rPr>
                <w:noProof/>
                <w:webHidden/>
              </w:rPr>
              <w:tab/>
            </w:r>
            <w:r w:rsidR="003B21E1">
              <w:rPr>
                <w:noProof/>
                <w:webHidden/>
              </w:rPr>
              <w:fldChar w:fldCharType="begin"/>
            </w:r>
            <w:r w:rsidR="003B21E1">
              <w:rPr>
                <w:noProof/>
                <w:webHidden/>
              </w:rPr>
              <w:instrText xml:space="preserve"> PAGEREF _Toc165279347 \h </w:instrText>
            </w:r>
            <w:r w:rsidR="003B21E1">
              <w:rPr>
                <w:noProof/>
                <w:webHidden/>
              </w:rPr>
            </w:r>
            <w:r w:rsidR="003B21E1">
              <w:rPr>
                <w:noProof/>
                <w:webHidden/>
              </w:rPr>
              <w:fldChar w:fldCharType="separate"/>
            </w:r>
            <w:r w:rsidR="002A5AF0">
              <w:rPr>
                <w:noProof/>
                <w:webHidden/>
              </w:rPr>
              <w:t>18</w:t>
            </w:r>
            <w:r w:rsidR="003B21E1">
              <w:rPr>
                <w:noProof/>
                <w:webHidden/>
              </w:rPr>
              <w:fldChar w:fldCharType="end"/>
            </w:r>
          </w:hyperlink>
        </w:p>
        <w:p w14:paraId="22A50668" w14:textId="0E02FE4A"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8"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Notice of Federal, State, and Local Permit Approvals</w:t>
            </w:r>
            <w:r w:rsidR="003B21E1">
              <w:rPr>
                <w:noProof/>
                <w:webHidden/>
              </w:rPr>
              <w:tab/>
            </w:r>
            <w:r w:rsidR="003B21E1">
              <w:rPr>
                <w:noProof/>
                <w:webHidden/>
              </w:rPr>
              <w:fldChar w:fldCharType="begin"/>
            </w:r>
            <w:r w:rsidR="003B21E1">
              <w:rPr>
                <w:noProof/>
                <w:webHidden/>
              </w:rPr>
              <w:instrText xml:space="preserve"> PAGEREF _Toc165279348 \h </w:instrText>
            </w:r>
            <w:r w:rsidR="003B21E1">
              <w:rPr>
                <w:noProof/>
                <w:webHidden/>
              </w:rPr>
            </w:r>
            <w:r w:rsidR="003B21E1">
              <w:rPr>
                <w:noProof/>
                <w:webHidden/>
              </w:rPr>
              <w:fldChar w:fldCharType="separate"/>
            </w:r>
            <w:r w:rsidR="002A5AF0">
              <w:rPr>
                <w:noProof/>
                <w:webHidden/>
              </w:rPr>
              <w:t>18</w:t>
            </w:r>
            <w:r w:rsidR="003B21E1">
              <w:rPr>
                <w:noProof/>
                <w:webHidden/>
              </w:rPr>
              <w:fldChar w:fldCharType="end"/>
            </w:r>
          </w:hyperlink>
        </w:p>
        <w:p w14:paraId="2FF3857F" w14:textId="415AF243"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9"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Mitigation Measures</w:t>
            </w:r>
            <w:r w:rsidR="003B21E1">
              <w:rPr>
                <w:noProof/>
                <w:webHidden/>
              </w:rPr>
              <w:tab/>
            </w:r>
            <w:r w:rsidR="003B21E1">
              <w:rPr>
                <w:noProof/>
                <w:webHidden/>
              </w:rPr>
              <w:fldChar w:fldCharType="begin"/>
            </w:r>
            <w:r w:rsidR="003B21E1">
              <w:rPr>
                <w:noProof/>
                <w:webHidden/>
              </w:rPr>
              <w:instrText xml:space="preserve"> PAGEREF _Toc165279349 \h </w:instrText>
            </w:r>
            <w:r w:rsidR="003B21E1">
              <w:rPr>
                <w:noProof/>
                <w:webHidden/>
              </w:rPr>
            </w:r>
            <w:r w:rsidR="003B21E1">
              <w:rPr>
                <w:noProof/>
                <w:webHidden/>
              </w:rPr>
              <w:fldChar w:fldCharType="separate"/>
            </w:r>
            <w:r w:rsidR="002A5AF0">
              <w:rPr>
                <w:noProof/>
                <w:webHidden/>
              </w:rPr>
              <w:t>18</w:t>
            </w:r>
            <w:r w:rsidR="003B21E1">
              <w:rPr>
                <w:noProof/>
                <w:webHidden/>
              </w:rPr>
              <w:fldChar w:fldCharType="end"/>
            </w:r>
          </w:hyperlink>
        </w:p>
        <w:p w14:paraId="2C551814" w14:textId="02001F1C"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0" w:history="1">
            <w:r w:rsidR="003B21E1" w:rsidRPr="005B47C9">
              <w:rPr>
                <w:rStyle w:val="Hyperlink"/>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Stormwater Pollution Prevention Plan</w:t>
            </w:r>
            <w:r w:rsidR="003B21E1">
              <w:rPr>
                <w:noProof/>
                <w:webHidden/>
              </w:rPr>
              <w:tab/>
            </w:r>
            <w:r w:rsidR="003B21E1">
              <w:rPr>
                <w:noProof/>
                <w:webHidden/>
              </w:rPr>
              <w:fldChar w:fldCharType="begin"/>
            </w:r>
            <w:r w:rsidR="003B21E1">
              <w:rPr>
                <w:noProof/>
                <w:webHidden/>
              </w:rPr>
              <w:instrText xml:space="preserve"> PAGEREF _Toc165279350 \h </w:instrText>
            </w:r>
            <w:r w:rsidR="003B21E1">
              <w:rPr>
                <w:noProof/>
                <w:webHidden/>
              </w:rPr>
            </w:r>
            <w:r w:rsidR="003B21E1">
              <w:rPr>
                <w:noProof/>
                <w:webHidden/>
              </w:rPr>
              <w:fldChar w:fldCharType="separate"/>
            </w:r>
            <w:r w:rsidR="002A5AF0">
              <w:rPr>
                <w:noProof/>
                <w:webHidden/>
              </w:rPr>
              <w:t>18</w:t>
            </w:r>
            <w:r w:rsidR="003B21E1">
              <w:rPr>
                <w:noProof/>
                <w:webHidden/>
              </w:rPr>
              <w:fldChar w:fldCharType="end"/>
            </w:r>
          </w:hyperlink>
        </w:p>
        <w:p w14:paraId="578980EB" w14:textId="15885C90"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1"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Temporary Erosion and Sediment Control Plan.</w:t>
            </w:r>
            <w:r w:rsidR="003B21E1">
              <w:rPr>
                <w:noProof/>
                <w:webHidden/>
              </w:rPr>
              <w:tab/>
            </w:r>
            <w:r w:rsidR="003B21E1">
              <w:rPr>
                <w:noProof/>
                <w:webHidden/>
              </w:rPr>
              <w:fldChar w:fldCharType="begin"/>
            </w:r>
            <w:r w:rsidR="003B21E1">
              <w:rPr>
                <w:noProof/>
                <w:webHidden/>
              </w:rPr>
              <w:instrText xml:space="preserve"> PAGEREF _Toc165279351 \h </w:instrText>
            </w:r>
            <w:r w:rsidR="003B21E1">
              <w:rPr>
                <w:noProof/>
                <w:webHidden/>
              </w:rPr>
            </w:r>
            <w:r w:rsidR="003B21E1">
              <w:rPr>
                <w:noProof/>
                <w:webHidden/>
              </w:rPr>
              <w:fldChar w:fldCharType="separate"/>
            </w:r>
            <w:r w:rsidR="002A5AF0">
              <w:rPr>
                <w:noProof/>
                <w:webHidden/>
              </w:rPr>
              <w:t>19</w:t>
            </w:r>
            <w:r w:rsidR="003B21E1">
              <w:rPr>
                <w:noProof/>
                <w:webHidden/>
              </w:rPr>
              <w:fldChar w:fldCharType="end"/>
            </w:r>
          </w:hyperlink>
        </w:p>
        <w:p w14:paraId="5123A66A" w14:textId="55C64813"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2"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Spill Prevention, Control and Countermeasures Plan</w:t>
            </w:r>
            <w:r w:rsidR="003B21E1">
              <w:rPr>
                <w:noProof/>
                <w:webHidden/>
              </w:rPr>
              <w:tab/>
            </w:r>
            <w:r w:rsidR="003B21E1">
              <w:rPr>
                <w:noProof/>
                <w:webHidden/>
              </w:rPr>
              <w:fldChar w:fldCharType="begin"/>
            </w:r>
            <w:r w:rsidR="003B21E1">
              <w:rPr>
                <w:noProof/>
                <w:webHidden/>
              </w:rPr>
              <w:instrText xml:space="preserve"> PAGEREF _Toc165279352 \h </w:instrText>
            </w:r>
            <w:r w:rsidR="003B21E1">
              <w:rPr>
                <w:noProof/>
                <w:webHidden/>
              </w:rPr>
            </w:r>
            <w:r w:rsidR="003B21E1">
              <w:rPr>
                <w:noProof/>
                <w:webHidden/>
              </w:rPr>
              <w:fldChar w:fldCharType="separate"/>
            </w:r>
            <w:r w:rsidR="002A5AF0">
              <w:rPr>
                <w:noProof/>
                <w:webHidden/>
              </w:rPr>
              <w:t>19</w:t>
            </w:r>
            <w:r w:rsidR="003B21E1">
              <w:rPr>
                <w:noProof/>
                <w:webHidden/>
              </w:rPr>
              <w:fldChar w:fldCharType="end"/>
            </w:r>
          </w:hyperlink>
        </w:p>
        <w:p w14:paraId="5FB411B0" w14:textId="46765291"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3"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Pre-operational Technical Advisory Group</w:t>
            </w:r>
            <w:r w:rsidR="003B21E1">
              <w:rPr>
                <w:noProof/>
                <w:webHidden/>
              </w:rPr>
              <w:tab/>
            </w:r>
            <w:r w:rsidR="003B21E1">
              <w:rPr>
                <w:noProof/>
                <w:webHidden/>
              </w:rPr>
              <w:fldChar w:fldCharType="begin"/>
            </w:r>
            <w:r w:rsidR="003B21E1">
              <w:rPr>
                <w:noProof/>
                <w:webHidden/>
              </w:rPr>
              <w:instrText xml:space="preserve"> PAGEREF _Toc165279353 \h </w:instrText>
            </w:r>
            <w:r w:rsidR="003B21E1">
              <w:rPr>
                <w:noProof/>
                <w:webHidden/>
              </w:rPr>
            </w:r>
            <w:r w:rsidR="003B21E1">
              <w:rPr>
                <w:noProof/>
                <w:webHidden/>
              </w:rPr>
              <w:fldChar w:fldCharType="separate"/>
            </w:r>
            <w:r w:rsidR="002A5AF0">
              <w:rPr>
                <w:noProof/>
                <w:webHidden/>
              </w:rPr>
              <w:t>20</w:t>
            </w:r>
            <w:r w:rsidR="003B21E1">
              <w:rPr>
                <w:noProof/>
                <w:webHidden/>
              </w:rPr>
              <w:fldChar w:fldCharType="end"/>
            </w:r>
          </w:hyperlink>
        </w:p>
        <w:p w14:paraId="1A177D55" w14:textId="13E08875"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4"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Indirect Habitat Loss Management Plan</w:t>
            </w:r>
            <w:r w:rsidR="003B21E1">
              <w:rPr>
                <w:noProof/>
                <w:webHidden/>
              </w:rPr>
              <w:tab/>
            </w:r>
            <w:r w:rsidR="003B21E1">
              <w:rPr>
                <w:noProof/>
                <w:webHidden/>
              </w:rPr>
              <w:fldChar w:fldCharType="begin"/>
            </w:r>
            <w:r w:rsidR="003B21E1">
              <w:rPr>
                <w:noProof/>
                <w:webHidden/>
              </w:rPr>
              <w:instrText xml:space="preserve"> PAGEREF _Toc165279354 \h </w:instrText>
            </w:r>
            <w:r w:rsidR="003B21E1">
              <w:rPr>
                <w:noProof/>
                <w:webHidden/>
              </w:rPr>
            </w:r>
            <w:r w:rsidR="003B21E1">
              <w:rPr>
                <w:noProof/>
                <w:webHidden/>
              </w:rPr>
              <w:fldChar w:fldCharType="separate"/>
            </w:r>
            <w:r w:rsidR="002A5AF0">
              <w:rPr>
                <w:noProof/>
                <w:webHidden/>
              </w:rPr>
              <w:t>21</w:t>
            </w:r>
            <w:r w:rsidR="003B21E1">
              <w:rPr>
                <w:noProof/>
                <w:webHidden/>
              </w:rPr>
              <w:fldChar w:fldCharType="end"/>
            </w:r>
          </w:hyperlink>
        </w:p>
        <w:p w14:paraId="122FEB0A" w14:textId="7E9B9A36"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5"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Total Financial Obligation</w:t>
            </w:r>
            <w:r w:rsidR="003B21E1">
              <w:rPr>
                <w:noProof/>
                <w:webHidden/>
              </w:rPr>
              <w:tab/>
            </w:r>
            <w:r w:rsidR="003B21E1">
              <w:rPr>
                <w:noProof/>
                <w:webHidden/>
              </w:rPr>
              <w:fldChar w:fldCharType="begin"/>
            </w:r>
            <w:r w:rsidR="003B21E1">
              <w:rPr>
                <w:noProof/>
                <w:webHidden/>
              </w:rPr>
              <w:instrText xml:space="preserve"> PAGEREF _Toc165279355 \h </w:instrText>
            </w:r>
            <w:r w:rsidR="003B21E1">
              <w:rPr>
                <w:noProof/>
                <w:webHidden/>
              </w:rPr>
            </w:r>
            <w:r w:rsidR="003B21E1">
              <w:rPr>
                <w:noProof/>
                <w:webHidden/>
              </w:rPr>
              <w:fldChar w:fldCharType="separate"/>
            </w:r>
            <w:r w:rsidR="002A5AF0">
              <w:rPr>
                <w:noProof/>
                <w:webHidden/>
              </w:rPr>
              <w:t>22</w:t>
            </w:r>
            <w:r w:rsidR="003B21E1">
              <w:rPr>
                <w:noProof/>
                <w:webHidden/>
              </w:rPr>
              <w:fldChar w:fldCharType="end"/>
            </w:r>
          </w:hyperlink>
        </w:p>
        <w:p w14:paraId="5358AB35" w14:textId="4A8851B2"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6"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Wildlife and Habitat Management Plan</w:t>
            </w:r>
            <w:r w:rsidR="003B21E1">
              <w:rPr>
                <w:noProof/>
                <w:webHidden/>
              </w:rPr>
              <w:tab/>
            </w:r>
            <w:r w:rsidR="003B21E1">
              <w:rPr>
                <w:noProof/>
                <w:webHidden/>
              </w:rPr>
              <w:fldChar w:fldCharType="begin"/>
            </w:r>
            <w:r w:rsidR="003B21E1">
              <w:rPr>
                <w:noProof/>
                <w:webHidden/>
              </w:rPr>
              <w:instrText xml:space="preserve"> PAGEREF _Toc165279356 \h </w:instrText>
            </w:r>
            <w:r w:rsidR="003B21E1">
              <w:rPr>
                <w:noProof/>
                <w:webHidden/>
              </w:rPr>
            </w:r>
            <w:r w:rsidR="003B21E1">
              <w:rPr>
                <w:noProof/>
                <w:webHidden/>
              </w:rPr>
              <w:fldChar w:fldCharType="separate"/>
            </w:r>
            <w:r w:rsidR="002A5AF0">
              <w:rPr>
                <w:noProof/>
                <w:webHidden/>
              </w:rPr>
              <w:t>22</w:t>
            </w:r>
            <w:r w:rsidR="003B21E1">
              <w:rPr>
                <w:noProof/>
                <w:webHidden/>
              </w:rPr>
              <w:fldChar w:fldCharType="end"/>
            </w:r>
          </w:hyperlink>
        </w:p>
        <w:p w14:paraId="0BAD0286" w14:textId="40FF3929"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7"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Raptor Nest Monitoring and Management Plan</w:t>
            </w:r>
            <w:r w:rsidR="003B21E1">
              <w:rPr>
                <w:noProof/>
                <w:webHidden/>
              </w:rPr>
              <w:tab/>
            </w:r>
            <w:r w:rsidR="003B21E1">
              <w:rPr>
                <w:noProof/>
                <w:webHidden/>
              </w:rPr>
              <w:fldChar w:fldCharType="begin"/>
            </w:r>
            <w:r w:rsidR="003B21E1">
              <w:rPr>
                <w:noProof/>
                <w:webHidden/>
              </w:rPr>
              <w:instrText xml:space="preserve"> PAGEREF _Toc165279357 \h </w:instrText>
            </w:r>
            <w:r w:rsidR="003B21E1">
              <w:rPr>
                <w:noProof/>
                <w:webHidden/>
              </w:rPr>
            </w:r>
            <w:r w:rsidR="003B21E1">
              <w:rPr>
                <w:noProof/>
                <w:webHidden/>
              </w:rPr>
              <w:fldChar w:fldCharType="separate"/>
            </w:r>
            <w:r w:rsidR="002A5AF0">
              <w:rPr>
                <w:noProof/>
                <w:webHidden/>
              </w:rPr>
              <w:t>23</w:t>
            </w:r>
            <w:r w:rsidR="003B21E1">
              <w:rPr>
                <w:noProof/>
                <w:webHidden/>
              </w:rPr>
              <w:fldChar w:fldCharType="end"/>
            </w:r>
          </w:hyperlink>
        </w:p>
        <w:p w14:paraId="0746823C" w14:textId="305B341E"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8" w:history="1">
            <w:r w:rsidR="003B21E1" w:rsidRPr="005B47C9">
              <w:rPr>
                <w:rStyle w:val="Hyperlink"/>
                <w:noProof/>
              </w:rPr>
              <w:t>L.</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Species Specific Mitigation Plans</w:t>
            </w:r>
            <w:r w:rsidR="003B21E1">
              <w:rPr>
                <w:noProof/>
                <w:webHidden/>
              </w:rPr>
              <w:tab/>
            </w:r>
            <w:r w:rsidR="003B21E1">
              <w:rPr>
                <w:noProof/>
                <w:webHidden/>
              </w:rPr>
              <w:fldChar w:fldCharType="begin"/>
            </w:r>
            <w:r w:rsidR="003B21E1">
              <w:rPr>
                <w:noProof/>
                <w:webHidden/>
              </w:rPr>
              <w:instrText xml:space="preserve"> PAGEREF _Toc165279358 \h </w:instrText>
            </w:r>
            <w:r w:rsidR="003B21E1">
              <w:rPr>
                <w:noProof/>
                <w:webHidden/>
              </w:rPr>
            </w:r>
            <w:r w:rsidR="003B21E1">
              <w:rPr>
                <w:noProof/>
                <w:webHidden/>
              </w:rPr>
              <w:fldChar w:fldCharType="separate"/>
            </w:r>
            <w:r w:rsidR="002A5AF0">
              <w:rPr>
                <w:noProof/>
                <w:webHidden/>
              </w:rPr>
              <w:t>23</w:t>
            </w:r>
            <w:r w:rsidR="003B21E1">
              <w:rPr>
                <w:noProof/>
                <w:webHidden/>
              </w:rPr>
              <w:fldChar w:fldCharType="end"/>
            </w:r>
          </w:hyperlink>
        </w:p>
        <w:p w14:paraId="36FEEA13" w14:textId="231C1CF4"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9" w:history="1">
            <w:r w:rsidR="003B21E1" w:rsidRPr="005B47C9">
              <w:rPr>
                <w:rStyle w:val="Hyperlink"/>
                <w:rFonts w:eastAsiaTheme="minorHAnsi"/>
                <w:noProof/>
              </w:rPr>
              <w:t>M.</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Revegetation and Noxious Weed Management Plan</w:t>
            </w:r>
            <w:r w:rsidR="003B21E1">
              <w:rPr>
                <w:noProof/>
                <w:webHidden/>
              </w:rPr>
              <w:tab/>
            </w:r>
            <w:r w:rsidR="003B21E1">
              <w:rPr>
                <w:noProof/>
                <w:webHidden/>
              </w:rPr>
              <w:fldChar w:fldCharType="begin"/>
            </w:r>
            <w:r w:rsidR="003B21E1">
              <w:rPr>
                <w:noProof/>
                <w:webHidden/>
              </w:rPr>
              <w:instrText xml:space="preserve"> PAGEREF _Toc165279359 \h </w:instrText>
            </w:r>
            <w:r w:rsidR="003B21E1">
              <w:rPr>
                <w:noProof/>
                <w:webHidden/>
              </w:rPr>
            </w:r>
            <w:r w:rsidR="003B21E1">
              <w:rPr>
                <w:noProof/>
                <w:webHidden/>
              </w:rPr>
              <w:fldChar w:fldCharType="separate"/>
            </w:r>
            <w:r w:rsidR="002A5AF0">
              <w:rPr>
                <w:noProof/>
                <w:webHidden/>
              </w:rPr>
              <w:t>23</w:t>
            </w:r>
            <w:r w:rsidR="003B21E1">
              <w:rPr>
                <w:noProof/>
                <w:webHidden/>
              </w:rPr>
              <w:fldChar w:fldCharType="end"/>
            </w:r>
          </w:hyperlink>
        </w:p>
        <w:p w14:paraId="6C66B02B" w14:textId="6D117485"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0" w:history="1">
            <w:r w:rsidR="003B21E1" w:rsidRPr="005B47C9">
              <w:rPr>
                <w:rStyle w:val="Hyperlink"/>
                <w:noProof/>
              </w:rPr>
              <w:t>N.</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Corridor Mitigation Plan</w:t>
            </w:r>
            <w:r w:rsidR="003B21E1">
              <w:rPr>
                <w:noProof/>
                <w:webHidden/>
              </w:rPr>
              <w:tab/>
            </w:r>
            <w:r w:rsidR="003B21E1">
              <w:rPr>
                <w:noProof/>
                <w:webHidden/>
              </w:rPr>
              <w:fldChar w:fldCharType="begin"/>
            </w:r>
            <w:r w:rsidR="003B21E1">
              <w:rPr>
                <w:noProof/>
                <w:webHidden/>
              </w:rPr>
              <w:instrText xml:space="preserve"> PAGEREF _Toc165279360 \h </w:instrText>
            </w:r>
            <w:r w:rsidR="003B21E1">
              <w:rPr>
                <w:noProof/>
                <w:webHidden/>
              </w:rPr>
            </w:r>
            <w:r w:rsidR="003B21E1">
              <w:rPr>
                <w:noProof/>
                <w:webHidden/>
              </w:rPr>
              <w:fldChar w:fldCharType="separate"/>
            </w:r>
            <w:r w:rsidR="002A5AF0">
              <w:rPr>
                <w:noProof/>
                <w:webHidden/>
              </w:rPr>
              <w:t>24</w:t>
            </w:r>
            <w:r w:rsidR="003B21E1">
              <w:rPr>
                <w:noProof/>
                <w:webHidden/>
              </w:rPr>
              <w:fldChar w:fldCharType="end"/>
            </w:r>
          </w:hyperlink>
        </w:p>
        <w:p w14:paraId="3A815696" w14:textId="2EB7B2AC"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1" w:history="1">
            <w:r w:rsidR="003B21E1" w:rsidRPr="005B47C9">
              <w:rPr>
                <w:rStyle w:val="Hyperlink"/>
                <w:noProof/>
              </w:rPr>
              <w:t>O.</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Livestock Management Plan</w:t>
            </w:r>
            <w:r w:rsidR="003B21E1">
              <w:rPr>
                <w:noProof/>
                <w:webHidden/>
              </w:rPr>
              <w:tab/>
            </w:r>
            <w:r w:rsidR="003B21E1">
              <w:rPr>
                <w:noProof/>
                <w:webHidden/>
              </w:rPr>
              <w:fldChar w:fldCharType="begin"/>
            </w:r>
            <w:r w:rsidR="003B21E1">
              <w:rPr>
                <w:noProof/>
                <w:webHidden/>
              </w:rPr>
              <w:instrText xml:space="preserve"> PAGEREF _Toc165279361 \h </w:instrText>
            </w:r>
            <w:r w:rsidR="003B21E1">
              <w:rPr>
                <w:noProof/>
                <w:webHidden/>
              </w:rPr>
            </w:r>
            <w:r w:rsidR="003B21E1">
              <w:rPr>
                <w:noProof/>
                <w:webHidden/>
              </w:rPr>
              <w:fldChar w:fldCharType="separate"/>
            </w:r>
            <w:r w:rsidR="002A5AF0">
              <w:rPr>
                <w:noProof/>
                <w:webHidden/>
              </w:rPr>
              <w:t>24</w:t>
            </w:r>
            <w:r w:rsidR="003B21E1">
              <w:rPr>
                <w:noProof/>
                <w:webHidden/>
              </w:rPr>
              <w:fldChar w:fldCharType="end"/>
            </w:r>
          </w:hyperlink>
        </w:p>
        <w:p w14:paraId="0EE380CD" w14:textId="55345F76"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2" w:history="1">
            <w:r w:rsidR="003B21E1" w:rsidRPr="005B47C9">
              <w:rPr>
                <w:rStyle w:val="Hyperlink"/>
                <w:noProof/>
              </w:rPr>
              <w:t>P.</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Dryland Farming Management Plan</w:t>
            </w:r>
            <w:r w:rsidR="003B21E1">
              <w:rPr>
                <w:noProof/>
                <w:webHidden/>
              </w:rPr>
              <w:tab/>
            </w:r>
            <w:r w:rsidR="003B21E1">
              <w:rPr>
                <w:noProof/>
                <w:webHidden/>
              </w:rPr>
              <w:fldChar w:fldCharType="begin"/>
            </w:r>
            <w:r w:rsidR="003B21E1">
              <w:rPr>
                <w:noProof/>
                <w:webHidden/>
              </w:rPr>
              <w:instrText xml:space="preserve"> PAGEREF _Toc165279362 \h </w:instrText>
            </w:r>
            <w:r w:rsidR="003B21E1">
              <w:rPr>
                <w:noProof/>
                <w:webHidden/>
              </w:rPr>
            </w:r>
            <w:r w:rsidR="003B21E1">
              <w:rPr>
                <w:noProof/>
                <w:webHidden/>
              </w:rPr>
              <w:fldChar w:fldCharType="separate"/>
            </w:r>
            <w:r w:rsidR="002A5AF0">
              <w:rPr>
                <w:noProof/>
                <w:webHidden/>
              </w:rPr>
              <w:t>24</w:t>
            </w:r>
            <w:r w:rsidR="003B21E1">
              <w:rPr>
                <w:noProof/>
                <w:webHidden/>
              </w:rPr>
              <w:fldChar w:fldCharType="end"/>
            </w:r>
          </w:hyperlink>
        </w:p>
        <w:p w14:paraId="48D0F6D0" w14:textId="13F52184"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3" w:history="1">
            <w:r w:rsidR="003B21E1" w:rsidRPr="005B47C9">
              <w:rPr>
                <w:rStyle w:val="Hyperlink"/>
                <w:noProof/>
              </w:rPr>
              <w:t>Q.</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Adaptive Safety Management Plan</w:t>
            </w:r>
            <w:r w:rsidR="003B21E1">
              <w:rPr>
                <w:noProof/>
                <w:webHidden/>
              </w:rPr>
              <w:tab/>
            </w:r>
            <w:r w:rsidR="003B21E1">
              <w:rPr>
                <w:noProof/>
                <w:webHidden/>
              </w:rPr>
              <w:fldChar w:fldCharType="begin"/>
            </w:r>
            <w:r w:rsidR="003B21E1">
              <w:rPr>
                <w:noProof/>
                <w:webHidden/>
              </w:rPr>
              <w:instrText xml:space="preserve"> PAGEREF _Toc165279363 \h </w:instrText>
            </w:r>
            <w:r w:rsidR="003B21E1">
              <w:rPr>
                <w:noProof/>
                <w:webHidden/>
              </w:rPr>
            </w:r>
            <w:r w:rsidR="003B21E1">
              <w:rPr>
                <w:noProof/>
                <w:webHidden/>
              </w:rPr>
              <w:fldChar w:fldCharType="separate"/>
            </w:r>
            <w:r w:rsidR="002A5AF0">
              <w:rPr>
                <w:noProof/>
                <w:webHidden/>
              </w:rPr>
              <w:t>24</w:t>
            </w:r>
            <w:r w:rsidR="003B21E1">
              <w:rPr>
                <w:noProof/>
                <w:webHidden/>
              </w:rPr>
              <w:fldChar w:fldCharType="end"/>
            </w:r>
          </w:hyperlink>
        </w:p>
        <w:p w14:paraId="13996833" w14:textId="3BEB6F0A"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4" w:history="1">
            <w:r w:rsidR="003B21E1" w:rsidRPr="005B47C9">
              <w:rPr>
                <w:rStyle w:val="Hyperlink"/>
                <w:noProof/>
              </w:rPr>
              <w:t>R.</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Initial Site Restoration Plan</w:t>
            </w:r>
            <w:r w:rsidR="003B21E1">
              <w:rPr>
                <w:noProof/>
                <w:webHidden/>
              </w:rPr>
              <w:tab/>
            </w:r>
            <w:r w:rsidR="003B21E1">
              <w:rPr>
                <w:noProof/>
                <w:webHidden/>
              </w:rPr>
              <w:fldChar w:fldCharType="begin"/>
            </w:r>
            <w:r w:rsidR="003B21E1">
              <w:rPr>
                <w:noProof/>
                <w:webHidden/>
              </w:rPr>
              <w:instrText xml:space="preserve"> PAGEREF _Toc165279364 \h </w:instrText>
            </w:r>
            <w:r w:rsidR="003B21E1">
              <w:rPr>
                <w:noProof/>
                <w:webHidden/>
              </w:rPr>
            </w:r>
            <w:r w:rsidR="003B21E1">
              <w:rPr>
                <w:noProof/>
                <w:webHidden/>
              </w:rPr>
              <w:fldChar w:fldCharType="separate"/>
            </w:r>
            <w:r w:rsidR="002A5AF0">
              <w:rPr>
                <w:noProof/>
                <w:webHidden/>
              </w:rPr>
              <w:t>24</w:t>
            </w:r>
            <w:r w:rsidR="003B21E1">
              <w:rPr>
                <w:noProof/>
                <w:webHidden/>
              </w:rPr>
              <w:fldChar w:fldCharType="end"/>
            </w:r>
          </w:hyperlink>
        </w:p>
        <w:p w14:paraId="7F3F2FCF" w14:textId="71D7590A"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5" w:history="1">
            <w:r w:rsidR="003B21E1" w:rsidRPr="005B47C9">
              <w:rPr>
                <w:rStyle w:val="Hyperlink"/>
                <w:noProof/>
              </w:rPr>
              <w:t>S.</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Traffic Control Plan</w:t>
            </w:r>
            <w:r w:rsidR="003B21E1">
              <w:rPr>
                <w:noProof/>
                <w:webHidden/>
              </w:rPr>
              <w:tab/>
            </w:r>
            <w:r w:rsidR="003B21E1">
              <w:rPr>
                <w:noProof/>
                <w:webHidden/>
              </w:rPr>
              <w:fldChar w:fldCharType="begin"/>
            </w:r>
            <w:r w:rsidR="003B21E1">
              <w:rPr>
                <w:noProof/>
                <w:webHidden/>
              </w:rPr>
              <w:instrText xml:space="preserve"> PAGEREF _Toc165279365 \h </w:instrText>
            </w:r>
            <w:r w:rsidR="003B21E1">
              <w:rPr>
                <w:noProof/>
                <w:webHidden/>
              </w:rPr>
            </w:r>
            <w:r w:rsidR="003B21E1">
              <w:rPr>
                <w:noProof/>
                <w:webHidden/>
              </w:rPr>
              <w:fldChar w:fldCharType="separate"/>
            </w:r>
            <w:r w:rsidR="002A5AF0">
              <w:rPr>
                <w:noProof/>
                <w:webHidden/>
              </w:rPr>
              <w:t>26</w:t>
            </w:r>
            <w:r w:rsidR="003B21E1">
              <w:rPr>
                <w:noProof/>
                <w:webHidden/>
              </w:rPr>
              <w:fldChar w:fldCharType="end"/>
            </w:r>
          </w:hyperlink>
        </w:p>
        <w:p w14:paraId="361A1CC0" w14:textId="108A3B7B"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6" w:history="1">
            <w:r w:rsidR="003B21E1" w:rsidRPr="005B47C9">
              <w:rPr>
                <w:rStyle w:val="Hyperlink"/>
                <w:noProof/>
              </w:rPr>
              <w:t>T.</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Cultural and Archaeological Resources Unanticipated Discovery Plan</w:t>
            </w:r>
            <w:r w:rsidR="003B21E1">
              <w:rPr>
                <w:noProof/>
                <w:webHidden/>
              </w:rPr>
              <w:tab/>
            </w:r>
            <w:r w:rsidR="003B21E1">
              <w:rPr>
                <w:noProof/>
                <w:webHidden/>
              </w:rPr>
              <w:fldChar w:fldCharType="begin"/>
            </w:r>
            <w:r w:rsidR="003B21E1">
              <w:rPr>
                <w:noProof/>
                <w:webHidden/>
              </w:rPr>
              <w:instrText xml:space="preserve"> PAGEREF _Toc165279366 \h </w:instrText>
            </w:r>
            <w:r w:rsidR="003B21E1">
              <w:rPr>
                <w:noProof/>
                <w:webHidden/>
              </w:rPr>
            </w:r>
            <w:r w:rsidR="003B21E1">
              <w:rPr>
                <w:noProof/>
                <w:webHidden/>
              </w:rPr>
              <w:fldChar w:fldCharType="separate"/>
            </w:r>
            <w:r w:rsidR="002A5AF0">
              <w:rPr>
                <w:noProof/>
                <w:webHidden/>
              </w:rPr>
              <w:t>26</w:t>
            </w:r>
            <w:r w:rsidR="003B21E1">
              <w:rPr>
                <w:noProof/>
                <w:webHidden/>
              </w:rPr>
              <w:fldChar w:fldCharType="end"/>
            </w:r>
          </w:hyperlink>
        </w:p>
        <w:p w14:paraId="22CDB1AA" w14:textId="7A4C34F0"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7" w:history="1">
            <w:r w:rsidR="003B21E1" w:rsidRPr="005B47C9">
              <w:rPr>
                <w:rStyle w:val="Hyperlink"/>
                <w:noProof/>
              </w:rPr>
              <w:t>U.</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Emergency Response Plan</w:t>
            </w:r>
            <w:r w:rsidR="003B21E1">
              <w:rPr>
                <w:noProof/>
                <w:webHidden/>
              </w:rPr>
              <w:tab/>
            </w:r>
            <w:r w:rsidR="003B21E1">
              <w:rPr>
                <w:noProof/>
                <w:webHidden/>
              </w:rPr>
              <w:fldChar w:fldCharType="begin"/>
            </w:r>
            <w:r w:rsidR="003B21E1">
              <w:rPr>
                <w:noProof/>
                <w:webHidden/>
              </w:rPr>
              <w:instrText xml:space="preserve"> PAGEREF _Toc165279367 \h </w:instrText>
            </w:r>
            <w:r w:rsidR="003B21E1">
              <w:rPr>
                <w:noProof/>
                <w:webHidden/>
              </w:rPr>
            </w:r>
            <w:r w:rsidR="003B21E1">
              <w:rPr>
                <w:noProof/>
                <w:webHidden/>
              </w:rPr>
              <w:fldChar w:fldCharType="separate"/>
            </w:r>
            <w:r w:rsidR="002A5AF0">
              <w:rPr>
                <w:noProof/>
                <w:webHidden/>
              </w:rPr>
              <w:t>27</w:t>
            </w:r>
            <w:r w:rsidR="003B21E1">
              <w:rPr>
                <w:noProof/>
                <w:webHidden/>
              </w:rPr>
              <w:fldChar w:fldCharType="end"/>
            </w:r>
          </w:hyperlink>
        </w:p>
        <w:p w14:paraId="48259E46" w14:textId="5B2D4A5A"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8" w:history="1">
            <w:r w:rsidR="003B21E1" w:rsidRPr="005B47C9">
              <w:rPr>
                <w:rStyle w:val="Hyperlink"/>
                <w:noProof/>
              </w:rPr>
              <w:t>V.</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Fire Control Plan</w:t>
            </w:r>
            <w:r w:rsidR="003B21E1">
              <w:rPr>
                <w:noProof/>
                <w:webHidden/>
              </w:rPr>
              <w:tab/>
            </w:r>
            <w:r w:rsidR="003B21E1">
              <w:rPr>
                <w:noProof/>
                <w:webHidden/>
              </w:rPr>
              <w:fldChar w:fldCharType="begin"/>
            </w:r>
            <w:r w:rsidR="003B21E1">
              <w:rPr>
                <w:noProof/>
                <w:webHidden/>
              </w:rPr>
              <w:instrText xml:space="preserve"> PAGEREF _Toc165279368 \h </w:instrText>
            </w:r>
            <w:r w:rsidR="003B21E1">
              <w:rPr>
                <w:noProof/>
                <w:webHidden/>
              </w:rPr>
            </w:r>
            <w:r w:rsidR="003B21E1">
              <w:rPr>
                <w:noProof/>
                <w:webHidden/>
              </w:rPr>
              <w:fldChar w:fldCharType="separate"/>
            </w:r>
            <w:r w:rsidR="002A5AF0">
              <w:rPr>
                <w:noProof/>
                <w:webHidden/>
              </w:rPr>
              <w:t>28</w:t>
            </w:r>
            <w:r w:rsidR="003B21E1">
              <w:rPr>
                <w:noProof/>
                <w:webHidden/>
              </w:rPr>
              <w:fldChar w:fldCharType="end"/>
            </w:r>
          </w:hyperlink>
        </w:p>
        <w:p w14:paraId="6635C343" w14:textId="7E999C64"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9" w:history="1">
            <w:r w:rsidR="003B21E1" w:rsidRPr="005B47C9">
              <w:rPr>
                <w:rStyle w:val="Hyperlink"/>
                <w:noProof/>
              </w:rPr>
              <w:t>W.</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Health and Safety Plan</w:t>
            </w:r>
            <w:r w:rsidR="003B21E1">
              <w:rPr>
                <w:noProof/>
                <w:webHidden/>
              </w:rPr>
              <w:tab/>
            </w:r>
            <w:r w:rsidR="003B21E1">
              <w:rPr>
                <w:noProof/>
                <w:webHidden/>
              </w:rPr>
              <w:fldChar w:fldCharType="begin"/>
            </w:r>
            <w:r w:rsidR="003B21E1">
              <w:rPr>
                <w:noProof/>
                <w:webHidden/>
              </w:rPr>
              <w:instrText xml:space="preserve"> PAGEREF _Toc165279369 \h </w:instrText>
            </w:r>
            <w:r w:rsidR="003B21E1">
              <w:rPr>
                <w:noProof/>
                <w:webHidden/>
              </w:rPr>
            </w:r>
            <w:r w:rsidR="003B21E1">
              <w:rPr>
                <w:noProof/>
                <w:webHidden/>
              </w:rPr>
              <w:fldChar w:fldCharType="separate"/>
            </w:r>
            <w:r w:rsidR="002A5AF0">
              <w:rPr>
                <w:noProof/>
                <w:webHidden/>
              </w:rPr>
              <w:t>28</w:t>
            </w:r>
            <w:r w:rsidR="003B21E1">
              <w:rPr>
                <w:noProof/>
                <w:webHidden/>
              </w:rPr>
              <w:fldChar w:fldCharType="end"/>
            </w:r>
          </w:hyperlink>
        </w:p>
        <w:p w14:paraId="3790C765" w14:textId="27F93282"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0" w:history="1">
            <w:r w:rsidR="003B21E1" w:rsidRPr="005B47C9">
              <w:rPr>
                <w:rStyle w:val="Hyperlink"/>
                <w:noProof/>
              </w:rPr>
              <w:t>X.</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Site Security Plan</w:t>
            </w:r>
            <w:r w:rsidR="003B21E1">
              <w:rPr>
                <w:noProof/>
                <w:webHidden/>
              </w:rPr>
              <w:tab/>
            </w:r>
            <w:r w:rsidR="003B21E1">
              <w:rPr>
                <w:noProof/>
                <w:webHidden/>
              </w:rPr>
              <w:fldChar w:fldCharType="begin"/>
            </w:r>
            <w:r w:rsidR="003B21E1">
              <w:rPr>
                <w:noProof/>
                <w:webHidden/>
              </w:rPr>
              <w:instrText xml:space="preserve"> PAGEREF _Toc165279370 \h </w:instrText>
            </w:r>
            <w:r w:rsidR="003B21E1">
              <w:rPr>
                <w:noProof/>
                <w:webHidden/>
              </w:rPr>
            </w:r>
            <w:r w:rsidR="003B21E1">
              <w:rPr>
                <w:noProof/>
                <w:webHidden/>
              </w:rPr>
              <w:fldChar w:fldCharType="separate"/>
            </w:r>
            <w:r w:rsidR="002A5AF0">
              <w:rPr>
                <w:noProof/>
                <w:webHidden/>
              </w:rPr>
              <w:t>28</w:t>
            </w:r>
            <w:r w:rsidR="003B21E1">
              <w:rPr>
                <w:noProof/>
                <w:webHidden/>
              </w:rPr>
              <w:fldChar w:fldCharType="end"/>
            </w:r>
          </w:hyperlink>
        </w:p>
        <w:p w14:paraId="483E304D" w14:textId="310E17FC"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1" w:history="1">
            <w:r w:rsidR="003B21E1" w:rsidRPr="005B47C9">
              <w:rPr>
                <w:rStyle w:val="Hyperlink"/>
                <w:noProof/>
              </w:rPr>
              <w:t>Y.</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Utilities</w:t>
            </w:r>
            <w:r w:rsidR="003B21E1">
              <w:rPr>
                <w:noProof/>
                <w:webHidden/>
              </w:rPr>
              <w:tab/>
            </w:r>
            <w:r w:rsidR="003B21E1">
              <w:rPr>
                <w:noProof/>
                <w:webHidden/>
              </w:rPr>
              <w:fldChar w:fldCharType="begin"/>
            </w:r>
            <w:r w:rsidR="003B21E1">
              <w:rPr>
                <w:noProof/>
                <w:webHidden/>
              </w:rPr>
              <w:instrText xml:space="preserve"> PAGEREF _Toc165279371 \h </w:instrText>
            </w:r>
            <w:r w:rsidR="003B21E1">
              <w:rPr>
                <w:noProof/>
                <w:webHidden/>
              </w:rPr>
            </w:r>
            <w:r w:rsidR="003B21E1">
              <w:rPr>
                <w:noProof/>
                <w:webHidden/>
              </w:rPr>
              <w:fldChar w:fldCharType="separate"/>
            </w:r>
            <w:r w:rsidR="002A5AF0">
              <w:rPr>
                <w:noProof/>
                <w:webHidden/>
              </w:rPr>
              <w:t>28</w:t>
            </w:r>
            <w:r w:rsidR="003B21E1">
              <w:rPr>
                <w:noProof/>
                <w:webHidden/>
              </w:rPr>
              <w:fldChar w:fldCharType="end"/>
            </w:r>
          </w:hyperlink>
        </w:p>
        <w:p w14:paraId="14CFE62C" w14:textId="21A7CAA4" w:rsidR="003B21E1" w:rsidRDefault="00AD5787" w:rsidP="004E5BD5">
          <w:pPr>
            <w:pStyle w:val="TOC2"/>
            <w:tabs>
              <w:tab w:val="left" w:pos="117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2" w:history="1">
            <w:r w:rsidR="003B21E1" w:rsidRPr="005B47C9">
              <w:rPr>
                <w:rStyle w:val="Hyperlink"/>
                <w:noProof/>
              </w:rPr>
              <w:t>Z.</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Soil Destabilization Notification and Fugitive Dust Control</w:t>
            </w:r>
            <w:r w:rsidR="003B21E1">
              <w:rPr>
                <w:noProof/>
                <w:webHidden/>
              </w:rPr>
              <w:tab/>
            </w:r>
            <w:r w:rsidR="003B21E1">
              <w:rPr>
                <w:noProof/>
                <w:webHidden/>
              </w:rPr>
              <w:fldChar w:fldCharType="begin"/>
            </w:r>
            <w:r w:rsidR="003B21E1">
              <w:rPr>
                <w:noProof/>
                <w:webHidden/>
              </w:rPr>
              <w:instrText xml:space="preserve"> PAGEREF _Toc165279372 \h </w:instrText>
            </w:r>
            <w:r w:rsidR="003B21E1">
              <w:rPr>
                <w:noProof/>
                <w:webHidden/>
              </w:rPr>
            </w:r>
            <w:r w:rsidR="003B21E1">
              <w:rPr>
                <w:noProof/>
                <w:webHidden/>
              </w:rPr>
              <w:fldChar w:fldCharType="separate"/>
            </w:r>
            <w:r w:rsidR="002A5AF0">
              <w:rPr>
                <w:noProof/>
                <w:webHidden/>
              </w:rPr>
              <w:t>28</w:t>
            </w:r>
            <w:r w:rsidR="003B21E1">
              <w:rPr>
                <w:noProof/>
                <w:webHidden/>
              </w:rPr>
              <w:fldChar w:fldCharType="end"/>
            </w:r>
          </w:hyperlink>
        </w:p>
        <w:p w14:paraId="06BDE48E" w14:textId="640E8ED3"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3" w:history="1">
            <w:r w:rsidR="003B21E1" w:rsidRPr="005B47C9">
              <w:rPr>
                <w:rStyle w:val="Hyperlink"/>
                <w:noProof/>
              </w:rPr>
              <w:t>AA.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Management Plan</w:t>
            </w:r>
            <w:r w:rsidR="003B21E1">
              <w:rPr>
                <w:noProof/>
                <w:webHidden/>
              </w:rPr>
              <w:tab/>
            </w:r>
            <w:r w:rsidR="003B21E1">
              <w:rPr>
                <w:noProof/>
                <w:webHidden/>
              </w:rPr>
              <w:fldChar w:fldCharType="begin"/>
            </w:r>
            <w:r w:rsidR="003B21E1">
              <w:rPr>
                <w:noProof/>
                <w:webHidden/>
              </w:rPr>
              <w:instrText xml:space="preserve"> PAGEREF _Toc165279373 \h </w:instrText>
            </w:r>
            <w:r w:rsidR="003B21E1">
              <w:rPr>
                <w:noProof/>
                <w:webHidden/>
              </w:rPr>
            </w:r>
            <w:r w:rsidR="003B21E1">
              <w:rPr>
                <w:noProof/>
                <w:webHidden/>
              </w:rPr>
              <w:fldChar w:fldCharType="separate"/>
            </w:r>
            <w:r w:rsidR="002A5AF0">
              <w:rPr>
                <w:noProof/>
                <w:webHidden/>
              </w:rPr>
              <w:t>29</w:t>
            </w:r>
            <w:r w:rsidR="003B21E1">
              <w:rPr>
                <w:noProof/>
                <w:webHidden/>
              </w:rPr>
              <w:fldChar w:fldCharType="end"/>
            </w:r>
          </w:hyperlink>
        </w:p>
        <w:p w14:paraId="3DF5C266" w14:textId="79026806"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4" w:history="1">
            <w:r w:rsidR="003B21E1" w:rsidRPr="005B47C9">
              <w:rPr>
                <w:rStyle w:val="Hyperlink"/>
                <w:noProof/>
              </w:rPr>
              <w:t>BB.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Schedule</w:t>
            </w:r>
            <w:r w:rsidR="003B21E1">
              <w:rPr>
                <w:noProof/>
                <w:webHidden/>
              </w:rPr>
              <w:tab/>
            </w:r>
            <w:r w:rsidR="003B21E1">
              <w:rPr>
                <w:noProof/>
                <w:webHidden/>
              </w:rPr>
              <w:fldChar w:fldCharType="begin"/>
            </w:r>
            <w:r w:rsidR="003B21E1">
              <w:rPr>
                <w:noProof/>
                <w:webHidden/>
              </w:rPr>
              <w:instrText xml:space="preserve"> PAGEREF _Toc165279374 \h </w:instrText>
            </w:r>
            <w:r w:rsidR="003B21E1">
              <w:rPr>
                <w:noProof/>
                <w:webHidden/>
              </w:rPr>
            </w:r>
            <w:r w:rsidR="003B21E1">
              <w:rPr>
                <w:noProof/>
                <w:webHidden/>
              </w:rPr>
              <w:fldChar w:fldCharType="separate"/>
            </w:r>
            <w:r w:rsidR="002A5AF0">
              <w:rPr>
                <w:noProof/>
                <w:webHidden/>
              </w:rPr>
              <w:t>29</w:t>
            </w:r>
            <w:r w:rsidR="003B21E1">
              <w:rPr>
                <w:noProof/>
                <w:webHidden/>
              </w:rPr>
              <w:fldChar w:fldCharType="end"/>
            </w:r>
          </w:hyperlink>
        </w:p>
        <w:p w14:paraId="182FA058" w14:textId="5AEF22B3"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5" w:history="1">
            <w:r w:rsidR="003B21E1" w:rsidRPr="005B47C9">
              <w:rPr>
                <w:rStyle w:val="Hyperlink"/>
                <w:noProof/>
              </w:rPr>
              <w:t>CC.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Plans and Specifications</w:t>
            </w:r>
            <w:r w:rsidR="003B21E1">
              <w:rPr>
                <w:noProof/>
                <w:webHidden/>
              </w:rPr>
              <w:tab/>
            </w:r>
            <w:r w:rsidR="003B21E1">
              <w:rPr>
                <w:noProof/>
                <w:webHidden/>
              </w:rPr>
              <w:fldChar w:fldCharType="begin"/>
            </w:r>
            <w:r w:rsidR="003B21E1">
              <w:rPr>
                <w:noProof/>
                <w:webHidden/>
              </w:rPr>
              <w:instrText xml:space="preserve"> PAGEREF _Toc165279375 \h </w:instrText>
            </w:r>
            <w:r w:rsidR="003B21E1">
              <w:rPr>
                <w:noProof/>
                <w:webHidden/>
              </w:rPr>
            </w:r>
            <w:r w:rsidR="003B21E1">
              <w:rPr>
                <w:noProof/>
                <w:webHidden/>
              </w:rPr>
              <w:fldChar w:fldCharType="separate"/>
            </w:r>
            <w:r w:rsidR="002A5AF0">
              <w:rPr>
                <w:noProof/>
                <w:webHidden/>
              </w:rPr>
              <w:t>29</w:t>
            </w:r>
            <w:r w:rsidR="003B21E1">
              <w:rPr>
                <w:noProof/>
                <w:webHidden/>
              </w:rPr>
              <w:fldChar w:fldCharType="end"/>
            </w:r>
          </w:hyperlink>
        </w:p>
        <w:p w14:paraId="762708E9" w14:textId="494D81E2"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6" w:history="1">
            <w:r w:rsidR="003B21E1" w:rsidRPr="005B47C9">
              <w:rPr>
                <w:rStyle w:val="Hyperlink"/>
                <w:noProof/>
              </w:rPr>
              <w:t>DD.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Federal Aviation Administration Review</w:t>
            </w:r>
            <w:r w:rsidR="003B21E1">
              <w:rPr>
                <w:noProof/>
                <w:webHidden/>
              </w:rPr>
              <w:tab/>
            </w:r>
            <w:r w:rsidR="003B21E1">
              <w:rPr>
                <w:noProof/>
                <w:webHidden/>
              </w:rPr>
              <w:fldChar w:fldCharType="begin"/>
            </w:r>
            <w:r w:rsidR="003B21E1">
              <w:rPr>
                <w:noProof/>
                <w:webHidden/>
              </w:rPr>
              <w:instrText xml:space="preserve"> PAGEREF _Toc165279376 \h </w:instrText>
            </w:r>
            <w:r w:rsidR="003B21E1">
              <w:rPr>
                <w:noProof/>
                <w:webHidden/>
              </w:rPr>
            </w:r>
            <w:r w:rsidR="003B21E1">
              <w:rPr>
                <w:noProof/>
                <w:webHidden/>
              </w:rPr>
              <w:fldChar w:fldCharType="separate"/>
            </w:r>
            <w:r w:rsidR="002A5AF0">
              <w:rPr>
                <w:noProof/>
                <w:webHidden/>
              </w:rPr>
              <w:t>29</w:t>
            </w:r>
            <w:r w:rsidR="003B21E1">
              <w:rPr>
                <w:noProof/>
                <w:webHidden/>
              </w:rPr>
              <w:fldChar w:fldCharType="end"/>
            </w:r>
          </w:hyperlink>
        </w:p>
        <w:p w14:paraId="528DD4A5" w14:textId="79F7E5DA" w:rsidR="003B21E1" w:rsidRDefault="00AD5787"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7" w:history="1">
            <w:r w:rsidR="003B21E1" w:rsidRPr="005B47C9">
              <w:rPr>
                <w:rStyle w:val="Hyperlink"/>
                <w:rFonts w:cs="Times New Roman"/>
                <w:noProof/>
              </w:rPr>
              <w:t>ARTICLE V: PROJECT CONSTRUCTION</w:t>
            </w:r>
            <w:r w:rsidR="003B21E1">
              <w:rPr>
                <w:noProof/>
                <w:webHidden/>
              </w:rPr>
              <w:tab/>
            </w:r>
            <w:r w:rsidR="003B21E1">
              <w:rPr>
                <w:noProof/>
                <w:webHidden/>
              </w:rPr>
              <w:fldChar w:fldCharType="begin"/>
            </w:r>
            <w:r w:rsidR="003B21E1">
              <w:rPr>
                <w:noProof/>
                <w:webHidden/>
              </w:rPr>
              <w:instrText xml:space="preserve"> PAGEREF _Toc165279377 \h </w:instrText>
            </w:r>
            <w:r w:rsidR="003B21E1">
              <w:rPr>
                <w:noProof/>
                <w:webHidden/>
              </w:rPr>
            </w:r>
            <w:r w:rsidR="003B21E1">
              <w:rPr>
                <w:noProof/>
                <w:webHidden/>
              </w:rPr>
              <w:fldChar w:fldCharType="separate"/>
            </w:r>
            <w:r w:rsidR="002A5AF0">
              <w:rPr>
                <w:noProof/>
                <w:webHidden/>
              </w:rPr>
              <w:t>30</w:t>
            </w:r>
            <w:r w:rsidR="003B21E1">
              <w:rPr>
                <w:noProof/>
                <w:webHidden/>
              </w:rPr>
              <w:fldChar w:fldCharType="end"/>
            </w:r>
          </w:hyperlink>
        </w:p>
        <w:p w14:paraId="26239D7A" w14:textId="162A17F0"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8"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Environmental Monitoring During Construction</w:t>
            </w:r>
            <w:r w:rsidR="003B21E1">
              <w:rPr>
                <w:noProof/>
                <w:webHidden/>
              </w:rPr>
              <w:tab/>
            </w:r>
            <w:r w:rsidR="003B21E1">
              <w:rPr>
                <w:noProof/>
                <w:webHidden/>
              </w:rPr>
              <w:fldChar w:fldCharType="begin"/>
            </w:r>
            <w:r w:rsidR="003B21E1">
              <w:rPr>
                <w:noProof/>
                <w:webHidden/>
              </w:rPr>
              <w:instrText xml:space="preserve"> PAGEREF _Toc165279378 \h </w:instrText>
            </w:r>
            <w:r w:rsidR="003B21E1">
              <w:rPr>
                <w:noProof/>
                <w:webHidden/>
              </w:rPr>
            </w:r>
            <w:r w:rsidR="003B21E1">
              <w:rPr>
                <w:noProof/>
                <w:webHidden/>
              </w:rPr>
              <w:fldChar w:fldCharType="separate"/>
            </w:r>
            <w:r w:rsidR="002A5AF0">
              <w:rPr>
                <w:noProof/>
                <w:webHidden/>
              </w:rPr>
              <w:t>30</w:t>
            </w:r>
            <w:r w:rsidR="003B21E1">
              <w:rPr>
                <w:noProof/>
                <w:webHidden/>
              </w:rPr>
              <w:fldChar w:fldCharType="end"/>
            </w:r>
          </w:hyperlink>
        </w:p>
        <w:p w14:paraId="3F5D1B80" w14:textId="132E0937"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9"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Technical Advisory Committee</w:t>
            </w:r>
            <w:r w:rsidR="003B21E1">
              <w:rPr>
                <w:noProof/>
                <w:webHidden/>
              </w:rPr>
              <w:tab/>
            </w:r>
            <w:r w:rsidR="003B21E1">
              <w:rPr>
                <w:noProof/>
                <w:webHidden/>
              </w:rPr>
              <w:fldChar w:fldCharType="begin"/>
            </w:r>
            <w:r w:rsidR="003B21E1">
              <w:rPr>
                <w:noProof/>
                <w:webHidden/>
              </w:rPr>
              <w:instrText xml:space="preserve"> PAGEREF _Toc165279379 \h </w:instrText>
            </w:r>
            <w:r w:rsidR="003B21E1">
              <w:rPr>
                <w:noProof/>
                <w:webHidden/>
              </w:rPr>
            </w:r>
            <w:r w:rsidR="003B21E1">
              <w:rPr>
                <w:noProof/>
                <w:webHidden/>
              </w:rPr>
              <w:fldChar w:fldCharType="separate"/>
            </w:r>
            <w:r w:rsidR="002A5AF0">
              <w:rPr>
                <w:noProof/>
                <w:webHidden/>
              </w:rPr>
              <w:t>31</w:t>
            </w:r>
            <w:r w:rsidR="003B21E1">
              <w:rPr>
                <w:noProof/>
                <w:webHidden/>
              </w:rPr>
              <w:fldChar w:fldCharType="end"/>
            </w:r>
          </w:hyperlink>
        </w:p>
        <w:p w14:paraId="71F4D098" w14:textId="05309B98"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0"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Quarterly Construction Reports</w:t>
            </w:r>
            <w:r w:rsidR="003B21E1">
              <w:rPr>
                <w:noProof/>
                <w:webHidden/>
              </w:rPr>
              <w:tab/>
            </w:r>
            <w:r w:rsidR="003B21E1">
              <w:rPr>
                <w:noProof/>
                <w:webHidden/>
              </w:rPr>
              <w:fldChar w:fldCharType="begin"/>
            </w:r>
            <w:r w:rsidR="003B21E1">
              <w:rPr>
                <w:noProof/>
                <w:webHidden/>
              </w:rPr>
              <w:instrText xml:space="preserve"> PAGEREF _Toc165279380 \h </w:instrText>
            </w:r>
            <w:r w:rsidR="003B21E1">
              <w:rPr>
                <w:noProof/>
                <w:webHidden/>
              </w:rPr>
            </w:r>
            <w:r w:rsidR="003B21E1">
              <w:rPr>
                <w:noProof/>
                <w:webHidden/>
              </w:rPr>
              <w:fldChar w:fldCharType="separate"/>
            </w:r>
            <w:r w:rsidR="002A5AF0">
              <w:rPr>
                <w:noProof/>
                <w:webHidden/>
              </w:rPr>
              <w:t>32</w:t>
            </w:r>
            <w:r w:rsidR="003B21E1">
              <w:rPr>
                <w:noProof/>
                <w:webHidden/>
              </w:rPr>
              <w:fldChar w:fldCharType="end"/>
            </w:r>
          </w:hyperlink>
        </w:p>
        <w:p w14:paraId="57F341EA" w14:textId="2D8A6B15"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1" w:history="1">
            <w:r w:rsidR="003B21E1" w:rsidRPr="005B47C9">
              <w:rPr>
                <w:rStyle w:val="Hyperlink"/>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Inspection</w:t>
            </w:r>
            <w:r w:rsidR="003B21E1">
              <w:rPr>
                <w:noProof/>
                <w:webHidden/>
              </w:rPr>
              <w:tab/>
            </w:r>
            <w:r w:rsidR="003B21E1">
              <w:rPr>
                <w:noProof/>
                <w:webHidden/>
              </w:rPr>
              <w:fldChar w:fldCharType="begin"/>
            </w:r>
            <w:r w:rsidR="003B21E1">
              <w:rPr>
                <w:noProof/>
                <w:webHidden/>
              </w:rPr>
              <w:instrText xml:space="preserve"> PAGEREF _Toc165279381 \h </w:instrText>
            </w:r>
            <w:r w:rsidR="003B21E1">
              <w:rPr>
                <w:noProof/>
                <w:webHidden/>
              </w:rPr>
            </w:r>
            <w:r w:rsidR="003B21E1">
              <w:rPr>
                <w:noProof/>
                <w:webHidden/>
              </w:rPr>
              <w:fldChar w:fldCharType="separate"/>
            </w:r>
            <w:r w:rsidR="002A5AF0">
              <w:rPr>
                <w:noProof/>
                <w:webHidden/>
              </w:rPr>
              <w:t>32</w:t>
            </w:r>
            <w:r w:rsidR="003B21E1">
              <w:rPr>
                <w:noProof/>
                <w:webHidden/>
              </w:rPr>
              <w:fldChar w:fldCharType="end"/>
            </w:r>
          </w:hyperlink>
        </w:p>
        <w:p w14:paraId="2A34A106" w14:textId="3D97A351"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2"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As-Built Drawings</w:t>
            </w:r>
            <w:r w:rsidR="003B21E1">
              <w:rPr>
                <w:noProof/>
                <w:webHidden/>
              </w:rPr>
              <w:tab/>
            </w:r>
            <w:r w:rsidR="003B21E1">
              <w:rPr>
                <w:noProof/>
                <w:webHidden/>
              </w:rPr>
              <w:fldChar w:fldCharType="begin"/>
            </w:r>
            <w:r w:rsidR="003B21E1">
              <w:rPr>
                <w:noProof/>
                <w:webHidden/>
              </w:rPr>
              <w:instrText xml:space="preserve"> PAGEREF _Toc165279382 \h </w:instrText>
            </w:r>
            <w:r w:rsidR="003B21E1">
              <w:rPr>
                <w:noProof/>
                <w:webHidden/>
              </w:rPr>
            </w:r>
            <w:r w:rsidR="003B21E1">
              <w:rPr>
                <w:noProof/>
                <w:webHidden/>
              </w:rPr>
              <w:fldChar w:fldCharType="separate"/>
            </w:r>
            <w:r w:rsidR="002A5AF0">
              <w:rPr>
                <w:noProof/>
                <w:webHidden/>
              </w:rPr>
              <w:t>32</w:t>
            </w:r>
            <w:r w:rsidR="003B21E1">
              <w:rPr>
                <w:noProof/>
                <w:webHidden/>
              </w:rPr>
              <w:fldChar w:fldCharType="end"/>
            </w:r>
          </w:hyperlink>
        </w:p>
        <w:p w14:paraId="4012360D" w14:textId="0C66118F"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3"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Habitat, Vegetation, Fish and Wildlife</w:t>
            </w:r>
            <w:r w:rsidR="003B21E1">
              <w:rPr>
                <w:noProof/>
                <w:webHidden/>
              </w:rPr>
              <w:tab/>
            </w:r>
            <w:r w:rsidR="003B21E1">
              <w:rPr>
                <w:noProof/>
                <w:webHidden/>
              </w:rPr>
              <w:fldChar w:fldCharType="begin"/>
            </w:r>
            <w:r w:rsidR="003B21E1">
              <w:rPr>
                <w:noProof/>
                <w:webHidden/>
              </w:rPr>
              <w:instrText xml:space="preserve"> PAGEREF _Toc165279383 \h </w:instrText>
            </w:r>
            <w:r w:rsidR="003B21E1">
              <w:rPr>
                <w:noProof/>
                <w:webHidden/>
              </w:rPr>
            </w:r>
            <w:r w:rsidR="003B21E1">
              <w:rPr>
                <w:noProof/>
                <w:webHidden/>
              </w:rPr>
              <w:fldChar w:fldCharType="separate"/>
            </w:r>
            <w:r w:rsidR="002A5AF0">
              <w:rPr>
                <w:noProof/>
                <w:webHidden/>
              </w:rPr>
              <w:t>32</w:t>
            </w:r>
            <w:r w:rsidR="003B21E1">
              <w:rPr>
                <w:noProof/>
                <w:webHidden/>
              </w:rPr>
              <w:fldChar w:fldCharType="end"/>
            </w:r>
          </w:hyperlink>
        </w:p>
        <w:p w14:paraId="15B06685" w14:textId="330FD6AE"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4"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As-Built Report, Offset Calculation, and Monitoring Revegetation</w:t>
            </w:r>
            <w:r w:rsidR="003B21E1">
              <w:rPr>
                <w:noProof/>
                <w:webHidden/>
              </w:rPr>
              <w:tab/>
            </w:r>
            <w:r w:rsidR="003B21E1">
              <w:rPr>
                <w:noProof/>
                <w:webHidden/>
              </w:rPr>
              <w:fldChar w:fldCharType="begin"/>
            </w:r>
            <w:r w:rsidR="003B21E1">
              <w:rPr>
                <w:noProof/>
                <w:webHidden/>
              </w:rPr>
              <w:instrText xml:space="preserve"> PAGEREF _Toc165279384 \h </w:instrText>
            </w:r>
            <w:r w:rsidR="003B21E1">
              <w:rPr>
                <w:noProof/>
                <w:webHidden/>
              </w:rPr>
            </w:r>
            <w:r w:rsidR="003B21E1">
              <w:rPr>
                <w:noProof/>
                <w:webHidden/>
              </w:rPr>
              <w:fldChar w:fldCharType="separate"/>
            </w:r>
            <w:r w:rsidR="002A5AF0">
              <w:rPr>
                <w:noProof/>
                <w:webHidden/>
              </w:rPr>
              <w:t>33</w:t>
            </w:r>
            <w:r w:rsidR="003B21E1">
              <w:rPr>
                <w:noProof/>
                <w:webHidden/>
              </w:rPr>
              <w:fldChar w:fldCharType="end"/>
            </w:r>
          </w:hyperlink>
        </w:p>
        <w:p w14:paraId="2B59AEF8" w14:textId="7064D032"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5"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Noise</w:t>
            </w:r>
            <w:r w:rsidR="003B21E1">
              <w:rPr>
                <w:noProof/>
                <w:webHidden/>
              </w:rPr>
              <w:tab/>
            </w:r>
            <w:r w:rsidR="003B21E1">
              <w:rPr>
                <w:noProof/>
                <w:webHidden/>
              </w:rPr>
              <w:fldChar w:fldCharType="begin"/>
            </w:r>
            <w:r w:rsidR="003B21E1">
              <w:rPr>
                <w:noProof/>
                <w:webHidden/>
              </w:rPr>
              <w:instrText xml:space="preserve"> PAGEREF _Toc165279385 \h </w:instrText>
            </w:r>
            <w:r w:rsidR="003B21E1">
              <w:rPr>
                <w:noProof/>
                <w:webHidden/>
              </w:rPr>
            </w:r>
            <w:r w:rsidR="003B21E1">
              <w:rPr>
                <w:noProof/>
                <w:webHidden/>
              </w:rPr>
              <w:fldChar w:fldCharType="separate"/>
            </w:r>
            <w:r w:rsidR="002A5AF0">
              <w:rPr>
                <w:noProof/>
                <w:webHidden/>
              </w:rPr>
              <w:t>33</w:t>
            </w:r>
            <w:r w:rsidR="003B21E1">
              <w:rPr>
                <w:noProof/>
                <w:webHidden/>
              </w:rPr>
              <w:fldChar w:fldCharType="end"/>
            </w:r>
          </w:hyperlink>
        </w:p>
        <w:p w14:paraId="2A9A31D8" w14:textId="59065D84"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6"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Safety and Security</w:t>
            </w:r>
            <w:r w:rsidR="003B21E1">
              <w:rPr>
                <w:noProof/>
                <w:webHidden/>
              </w:rPr>
              <w:tab/>
            </w:r>
            <w:r w:rsidR="003B21E1">
              <w:rPr>
                <w:noProof/>
                <w:webHidden/>
              </w:rPr>
              <w:fldChar w:fldCharType="begin"/>
            </w:r>
            <w:r w:rsidR="003B21E1">
              <w:rPr>
                <w:noProof/>
                <w:webHidden/>
              </w:rPr>
              <w:instrText xml:space="preserve"> PAGEREF _Toc165279386 \h </w:instrText>
            </w:r>
            <w:r w:rsidR="003B21E1">
              <w:rPr>
                <w:noProof/>
                <w:webHidden/>
              </w:rPr>
            </w:r>
            <w:r w:rsidR="003B21E1">
              <w:rPr>
                <w:noProof/>
                <w:webHidden/>
              </w:rPr>
              <w:fldChar w:fldCharType="separate"/>
            </w:r>
            <w:r w:rsidR="002A5AF0">
              <w:rPr>
                <w:noProof/>
                <w:webHidden/>
              </w:rPr>
              <w:t>33</w:t>
            </w:r>
            <w:r w:rsidR="003B21E1">
              <w:rPr>
                <w:noProof/>
                <w:webHidden/>
              </w:rPr>
              <w:fldChar w:fldCharType="end"/>
            </w:r>
          </w:hyperlink>
        </w:p>
        <w:p w14:paraId="7876E576" w14:textId="5D110C7F"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7"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Contaminated Soils</w:t>
            </w:r>
            <w:r w:rsidR="003B21E1">
              <w:rPr>
                <w:noProof/>
                <w:webHidden/>
              </w:rPr>
              <w:tab/>
            </w:r>
            <w:r w:rsidR="003B21E1">
              <w:rPr>
                <w:noProof/>
                <w:webHidden/>
              </w:rPr>
              <w:fldChar w:fldCharType="begin"/>
            </w:r>
            <w:r w:rsidR="003B21E1">
              <w:rPr>
                <w:noProof/>
                <w:webHidden/>
              </w:rPr>
              <w:instrText xml:space="preserve"> PAGEREF _Toc165279387 \h </w:instrText>
            </w:r>
            <w:r w:rsidR="003B21E1">
              <w:rPr>
                <w:noProof/>
                <w:webHidden/>
              </w:rPr>
            </w:r>
            <w:r w:rsidR="003B21E1">
              <w:rPr>
                <w:noProof/>
                <w:webHidden/>
              </w:rPr>
              <w:fldChar w:fldCharType="separate"/>
            </w:r>
            <w:r w:rsidR="002A5AF0">
              <w:rPr>
                <w:noProof/>
                <w:webHidden/>
              </w:rPr>
              <w:t>33</w:t>
            </w:r>
            <w:r w:rsidR="003B21E1">
              <w:rPr>
                <w:noProof/>
                <w:webHidden/>
              </w:rPr>
              <w:fldChar w:fldCharType="end"/>
            </w:r>
          </w:hyperlink>
        </w:p>
        <w:p w14:paraId="044DD057" w14:textId="2DDB2AD0"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8"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Light, Glare, and Aesthetics</w:t>
            </w:r>
            <w:r w:rsidR="003B21E1">
              <w:rPr>
                <w:noProof/>
                <w:webHidden/>
              </w:rPr>
              <w:tab/>
            </w:r>
            <w:r w:rsidR="003B21E1">
              <w:rPr>
                <w:noProof/>
                <w:webHidden/>
              </w:rPr>
              <w:fldChar w:fldCharType="begin"/>
            </w:r>
            <w:r w:rsidR="003B21E1">
              <w:rPr>
                <w:noProof/>
                <w:webHidden/>
              </w:rPr>
              <w:instrText xml:space="preserve"> PAGEREF _Toc165279388 \h </w:instrText>
            </w:r>
            <w:r w:rsidR="003B21E1">
              <w:rPr>
                <w:noProof/>
                <w:webHidden/>
              </w:rPr>
            </w:r>
            <w:r w:rsidR="003B21E1">
              <w:rPr>
                <w:noProof/>
                <w:webHidden/>
              </w:rPr>
              <w:fldChar w:fldCharType="separate"/>
            </w:r>
            <w:r w:rsidR="002A5AF0">
              <w:rPr>
                <w:noProof/>
                <w:webHidden/>
              </w:rPr>
              <w:t>33</w:t>
            </w:r>
            <w:r w:rsidR="003B21E1">
              <w:rPr>
                <w:noProof/>
                <w:webHidden/>
              </w:rPr>
              <w:fldChar w:fldCharType="end"/>
            </w:r>
          </w:hyperlink>
        </w:p>
        <w:p w14:paraId="383E3F72" w14:textId="0A8C1BC9"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9" w:history="1">
            <w:r w:rsidR="003B21E1" w:rsidRPr="005B47C9">
              <w:rPr>
                <w:rStyle w:val="Hyperlink"/>
                <w:noProof/>
              </w:rPr>
              <w:t>L.</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Wastes and Clean-Up</w:t>
            </w:r>
            <w:r w:rsidR="003B21E1">
              <w:rPr>
                <w:noProof/>
                <w:webHidden/>
              </w:rPr>
              <w:tab/>
            </w:r>
            <w:r w:rsidR="003B21E1">
              <w:rPr>
                <w:noProof/>
                <w:webHidden/>
              </w:rPr>
              <w:fldChar w:fldCharType="begin"/>
            </w:r>
            <w:r w:rsidR="003B21E1">
              <w:rPr>
                <w:noProof/>
                <w:webHidden/>
              </w:rPr>
              <w:instrText xml:space="preserve"> PAGEREF _Toc165279389 \h </w:instrText>
            </w:r>
            <w:r w:rsidR="003B21E1">
              <w:rPr>
                <w:noProof/>
                <w:webHidden/>
              </w:rPr>
            </w:r>
            <w:r w:rsidR="003B21E1">
              <w:rPr>
                <w:noProof/>
                <w:webHidden/>
              </w:rPr>
              <w:fldChar w:fldCharType="separate"/>
            </w:r>
            <w:r w:rsidR="002A5AF0">
              <w:rPr>
                <w:noProof/>
                <w:webHidden/>
              </w:rPr>
              <w:t>34</w:t>
            </w:r>
            <w:r w:rsidR="003B21E1">
              <w:rPr>
                <w:noProof/>
                <w:webHidden/>
              </w:rPr>
              <w:fldChar w:fldCharType="end"/>
            </w:r>
          </w:hyperlink>
        </w:p>
        <w:p w14:paraId="4714C7D7" w14:textId="429E2CED" w:rsidR="003B21E1" w:rsidRDefault="00AD5787"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0" w:history="1">
            <w:r w:rsidR="003B21E1" w:rsidRPr="005B47C9">
              <w:rPr>
                <w:rStyle w:val="Hyperlink"/>
                <w:rFonts w:cs="Times New Roman"/>
                <w:noProof/>
              </w:rPr>
              <w:t>ARTICLE VI: SUBMITTALS REQUIRED PRIOR TO THE  BEGINNING OF COMMERCIAL OPERATION</w:t>
            </w:r>
            <w:r w:rsidR="003B21E1">
              <w:rPr>
                <w:noProof/>
                <w:webHidden/>
              </w:rPr>
              <w:tab/>
            </w:r>
            <w:r w:rsidR="003B21E1">
              <w:rPr>
                <w:noProof/>
                <w:webHidden/>
              </w:rPr>
              <w:fldChar w:fldCharType="begin"/>
            </w:r>
            <w:r w:rsidR="003B21E1">
              <w:rPr>
                <w:noProof/>
                <w:webHidden/>
              </w:rPr>
              <w:instrText xml:space="preserve"> PAGEREF _Toc165279390 \h </w:instrText>
            </w:r>
            <w:r w:rsidR="003B21E1">
              <w:rPr>
                <w:noProof/>
                <w:webHidden/>
              </w:rPr>
            </w:r>
            <w:r w:rsidR="003B21E1">
              <w:rPr>
                <w:noProof/>
                <w:webHidden/>
              </w:rPr>
              <w:fldChar w:fldCharType="separate"/>
            </w:r>
            <w:r w:rsidR="002A5AF0">
              <w:rPr>
                <w:noProof/>
                <w:webHidden/>
              </w:rPr>
              <w:t>34</w:t>
            </w:r>
            <w:r w:rsidR="003B21E1">
              <w:rPr>
                <w:noProof/>
                <w:webHidden/>
              </w:rPr>
              <w:fldChar w:fldCharType="end"/>
            </w:r>
          </w:hyperlink>
        </w:p>
        <w:p w14:paraId="03434B44" w14:textId="6B310F0E"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1"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Plan Submission Requirements</w:t>
            </w:r>
            <w:r w:rsidR="003B21E1">
              <w:rPr>
                <w:noProof/>
                <w:webHidden/>
              </w:rPr>
              <w:tab/>
            </w:r>
            <w:r w:rsidR="003B21E1">
              <w:rPr>
                <w:noProof/>
                <w:webHidden/>
              </w:rPr>
              <w:fldChar w:fldCharType="begin"/>
            </w:r>
            <w:r w:rsidR="003B21E1">
              <w:rPr>
                <w:noProof/>
                <w:webHidden/>
              </w:rPr>
              <w:instrText xml:space="preserve"> PAGEREF _Toc165279391 \h </w:instrText>
            </w:r>
            <w:r w:rsidR="003B21E1">
              <w:rPr>
                <w:noProof/>
                <w:webHidden/>
              </w:rPr>
            </w:r>
            <w:r w:rsidR="003B21E1">
              <w:rPr>
                <w:noProof/>
                <w:webHidden/>
              </w:rPr>
              <w:fldChar w:fldCharType="separate"/>
            </w:r>
            <w:r w:rsidR="002A5AF0">
              <w:rPr>
                <w:noProof/>
                <w:webHidden/>
              </w:rPr>
              <w:t>34</w:t>
            </w:r>
            <w:r w:rsidR="003B21E1">
              <w:rPr>
                <w:noProof/>
                <w:webHidden/>
              </w:rPr>
              <w:fldChar w:fldCharType="end"/>
            </w:r>
          </w:hyperlink>
        </w:p>
        <w:p w14:paraId="47AB201B" w14:textId="24CF0585"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2"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Operations Stormwater Pollution Prevention Plan</w:t>
            </w:r>
            <w:r w:rsidR="003B21E1">
              <w:rPr>
                <w:noProof/>
                <w:webHidden/>
              </w:rPr>
              <w:tab/>
            </w:r>
            <w:r w:rsidR="003B21E1">
              <w:rPr>
                <w:noProof/>
                <w:webHidden/>
              </w:rPr>
              <w:fldChar w:fldCharType="begin"/>
            </w:r>
            <w:r w:rsidR="003B21E1">
              <w:rPr>
                <w:noProof/>
                <w:webHidden/>
              </w:rPr>
              <w:instrText xml:space="preserve"> PAGEREF _Toc165279392 \h </w:instrText>
            </w:r>
            <w:r w:rsidR="003B21E1">
              <w:rPr>
                <w:noProof/>
                <w:webHidden/>
              </w:rPr>
            </w:r>
            <w:r w:rsidR="003B21E1">
              <w:rPr>
                <w:noProof/>
                <w:webHidden/>
              </w:rPr>
              <w:fldChar w:fldCharType="separate"/>
            </w:r>
            <w:r w:rsidR="002A5AF0">
              <w:rPr>
                <w:noProof/>
                <w:webHidden/>
              </w:rPr>
              <w:t>35</w:t>
            </w:r>
            <w:r w:rsidR="003B21E1">
              <w:rPr>
                <w:noProof/>
                <w:webHidden/>
              </w:rPr>
              <w:fldChar w:fldCharType="end"/>
            </w:r>
          </w:hyperlink>
        </w:p>
        <w:p w14:paraId="0AFB92B1" w14:textId="0CDAF6DC"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3"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Spill Prevention, Control and Countermeasure Plan</w:t>
            </w:r>
            <w:r w:rsidR="003B21E1">
              <w:rPr>
                <w:noProof/>
                <w:webHidden/>
              </w:rPr>
              <w:tab/>
            </w:r>
            <w:r w:rsidR="003B21E1">
              <w:rPr>
                <w:noProof/>
                <w:webHidden/>
              </w:rPr>
              <w:fldChar w:fldCharType="begin"/>
            </w:r>
            <w:r w:rsidR="003B21E1">
              <w:rPr>
                <w:noProof/>
                <w:webHidden/>
              </w:rPr>
              <w:instrText xml:space="preserve"> PAGEREF _Toc165279393 \h </w:instrText>
            </w:r>
            <w:r w:rsidR="003B21E1">
              <w:rPr>
                <w:noProof/>
                <w:webHidden/>
              </w:rPr>
            </w:r>
            <w:r w:rsidR="003B21E1">
              <w:rPr>
                <w:noProof/>
                <w:webHidden/>
              </w:rPr>
              <w:fldChar w:fldCharType="separate"/>
            </w:r>
            <w:r w:rsidR="002A5AF0">
              <w:rPr>
                <w:noProof/>
                <w:webHidden/>
              </w:rPr>
              <w:t>35</w:t>
            </w:r>
            <w:r w:rsidR="003B21E1">
              <w:rPr>
                <w:noProof/>
                <w:webHidden/>
              </w:rPr>
              <w:fldChar w:fldCharType="end"/>
            </w:r>
          </w:hyperlink>
        </w:p>
        <w:p w14:paraId="70374379" w14:textId="66E329FB"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4" w:history="1">
            <w:r w:rsidR="003B21E1" w:rsidRPr="005B47C9">
              <w:rPr>
                <w:rStyle w:val="Hyperlink"/>
                <w:rFonts w:eastAsiaTheme="minorHAnsi"/>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Noxious Weed Management Plan</w:t>
            </w:r>
            <w:r w:rsidR="003B21E1">
              <w:rPr>
                <w:noProof/>
                <w:webHidden/>
              </w:rPr>
              <w:tab/>
            </w:r>
            <w:r w:rsidR="003B21E1">
              <w:rPr>
                <w:noProof/>
                <w:webHidden/>
              </w:rPr>
              <w:fldChar w:fldCharType="begin"/>
            </w:r>
            <w:r w:rsidR="003B21E1">
              <w:rPr>
                <w:noProof/>
                <w:webHidden/>
              </w:rPr>
              <w:instrText xml:space="preserve"> PAGEREF _Toc165279394 \h </w:instrText>
            </w:r>
            <w:r w:rsidR="003B21E1">
              <w:rPr>
                <w:noProof/>
                <w:webHidden/>
              </w:rPr>
            </w:r>
            <w:r w:rsidR="003B21E1">
              <w:rPr>
                <w:noProof/>
                <w:webHidden/>
              </w:rPr>
              <w:fldChar w:fldCharType="separate"/>
            </w:r>
            <w:r w:rsidR="002A5AF0">
              <w:rPr>
                <w:noProof/>
                <w:webHidden/>
              </w:rPr>
              <w:t>35</w:t>
            </w:r>
            <w:r w:rsidR="003B21E1">
              <w:rPr>
                <w:noProof/>
                <w:webHidden/>
              </w:rPr>
              <w:fldChar w:fldCharType="end"/>
            </w:r>
          </w:hyperlink>
        </w:p>
        <w:p w14:paraId="13247B7C" w14:textId="2FA96601"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5"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Fugitive Dust</w:t>
            </w:r>
            <w:r w:rsidR="003B21E1">
              <w:rPr>
                <w:noProof/>
                <w:webHidden/>
              </w:rPr>
              <w:tab/>
            </w:r>
            <w:r w:rsidR="003B21E1">
              <w:rPr>
                <w:noProof/>
                <w:webHidden/>
              </w:rPr>
              <w:fldChar w:fldCharType="begin"/>
            </w:r>
            <w:r w:rsidR="003B21E1">
              <w:rPr>
                <w:noProof/>
                <w:webHidden/>
              </w:rPr>
              <w:instrText xml:space="preserve"> PAGEREF _Toc165279395 \h </w:instrText>
            </w:r>
            <w:r w:rsidR="003B21E1">
              <w:rPr>
                <w:noProof/>
                <w:webHidden/>
              </w:rPr>
            </w:r>
            <w:r w:rsidR="003B21E1">
              <w:rPr>
                <w:noProof/>
                <w:webHidden/>
              </w:rPr>
              <w:fldChar w:fldCharType="separate"/>
            </w:r>
            <w:r w:rsidR="002A5AF0">
              <w:rPr>
                <w:noProof/>
                <w:webHidden/>
              </w:rPr>
              <w:t>35</w:t>
            </w:r>
            <w:r w:rsidR="003B21E1">
              <w:rPr>
                <w:noProof/>
                <w:webHidden/>
              </w:rPr>
              <w:fldChar w:fldCharType="end"/>
            </w:r>
          </w:hyperlink>
        </w:p>
        <w:p w14:paraId="79A207B4" w14:textId="1C08FD6C"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6"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Post Construction Bird and Bat Fatality Monitoring Plan</w:t>
            </w:r>
            <w:r w:rsidR="003B21E1">
              <w:rPr>
                <w:noProof/>
                <w:webHidden/>
              </w:rPr>
              <w:tab/>
            </w:r>
            <w:r w:rsidR="003B21E1">
              <w:rPr>
                <w:noProof/>
                <w:webHidden/>
              </w:rPr>
              <w:fldChar w:fldCharType="begin"/>
            </w:r>
            <w:r w:rsidR="003B21E1">
              <w:rPr>
                <w:noProof/>
                <w:webHidden/>
              </w:rPr>
              <w:instrText xml:space="preserve"> PAGEREF _Toc165279396 \h </w:instrText>
            </w:r>
            <w:r w:rsidR="003B21E1">
              <w:rPr>
                <w:noProof/>
                <w:webHidden/>
              </w:rPr>
            </w:r>
            <w:r w:rsidR="003B21E1">
              <w:rPr>
                <w:noProof/>
                <w:webHidden/>
              </w:rPr>
              <w:fldChar w:fldCharType="separate"/>
            </w:r>
            <w:r w:rsidR="002A5AF0">
              <w:rPr>
                <w:noProof/>
                <w:webHidden/>
              </w:rPr>
              <w:t>36</w:t>
            </w:r>
            <w:r w:rsidR="003B21E1">
              <w:rPr>
                <w:noProof/>
                <w:webHidden/>
              </w:rPr>
              <w:fldChar w:fldCharType="end"/>
            </w:r>
          </w:hyperlink>
        </w:p>
        <w:p w14:paraId="580E856A" w14:textId="4AFFFB3E"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7"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Shadow Flicker</w:t>
            </w:r>
            <w:r w:rsidR="003B21E1">
              <w:rPr>
                <w:noProof/>
                <w:webHidden/>
              </w:rPr>
              <w:tab/>
            </w:r>
            <w:r w:rsidR="003B21E1">
              <w:rPr>
                <w:noProof/>
                <w:webHidden/>
              </w:rPr>
              <w:fldChar w:fldCharType="begin"/>
            </w:r>
            <w:r w:rsidR="003B21E1">
              <w:rPr>
                <w:noProof/>
                <w:webHidden/>
              </w:rPr>
              <w:instrText xml:space="preserve"> PAGEREF _Toc165279397 \h </w:instrText>
            </w:r>
            <w:r w:rsidR="003B21E1">
              <w:rPr>
                <w:noProof/>
                <w:webHidden/>
              </w:rPr>
            </w:r>
            <w:r w:rsidR="003B21E1">
              <w:rPr>
                <w:noProof/>
                <w:webHidden/>
              </w:rPr>
              <w:fldChar w:fldCharType="separate"/>
            </w:r>
            <w:r w:rsidR="002A5AF0">
              <w:rPr>
                <w:noProof/>
                <w:webHidden/>
              </w:rPr>
              <w:t>36</w:t>
            </w:r>
            <w:r w:rsidR="003B21E1">
              <w:rPr>
                <w:noProof/>
                <w:webHidden/>
              </w:rPr>
              <w:fldChar w:fldCharType="end"/>
            </w:r>
          </w:hyperlink>
        </w:p>
        <w:p w14:paraId="40212B9E" w14:textId="28C24D57"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8"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Emergency Plan</w:t>
            </w:r>
            <w:r w:rsidR="003B21E1">
              <w:rPr>
                <w:noProof/>
                <w:webHidden/>
              </w:rPr>
              <w:tab/>
            </w:r>
            <w:r w:rsidR="003B21E1">
              <w:rPr>
                <w:noProof/>
                <w:webHidden/>
              </w:rPr>
              <w:fldChar w:fldCharType="begin"/>
            </w:r>
            <w:r w:rsidR="003B21E1">
              <w:rPr>
                <w:noProof/>
                <w:webHidden/>
              </w:rPr>
              <w:instrText xml:space="preserve"> PAGEREF _Toc165279398 \h </w:instrText>
            </w:r>
            <w:r w:rsidR="003B21E1">
              <w:rPr>
                <w:noProof/>
                <w:webHidden/>
              </w:rPr>
            </w:r>
            <w:r w:rsidR="003B21E1">
              <w:rPr>
                <w:noProof/>
                <w:webHidden/>
              </w:rPr>
              <w:fldChar w:fldCharType="separate"/>
            </w:r>
            <w:r w:rsidR="002A5AF0">
              <w:rPr>
                <w:noProof/>
                <w:webHidden/>
              </w:rPr>
              <w:t>36</w:t>
            </w:r>
            <w:r w:rsidR="003B21E1">
              <w:rPr>
                <w:noProof/>
                <w:webHidden/>
              </w:rPr>
              <w:fldChar w:fldCharType="end"/>
            </w:r>
          </w:hyperlink>
        </w:p>
        <w:p w14:paraId="53932CC1" w14:textId="4BF06FA7"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9"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Fire Control Plan</w:t>
            </w:r>
            <w:r w:rsidR="003B21E1">
              <w:rPr>
                <w:noProof/>
                <w:webHidden/>
              </w:rPr>
              <w:tab/>
            </w:r>
            <w:r w:rsidR="003B21E1">
              <w:rPr>
                <w:noProof/>
                <w:webHidden/>
              </w:rPr>
              <w:fldChar w:fldCharType="begin"/>
            </w:r>
            <w:r w:rsidR="003B21E1">
              <w:rPr>
                <w:noProof/>
                <w:webHidden/>
              </w:rPr>
              <w:instrText xml:space="preserve"> PAGEREF _Toc165279399 \h </w:instrText>
            </w:r>
            <w:r w:rsidR="003B21E1">
              <w:rPr>
                <w:noProof/>
                <w:webHidden/>
              </w:rPr>
            </w:r>
            <w:r w:rsidR="003B21E1">
              <w:rPr>
                <w:noProof/>
                <w:webHidden/>
              </w:rPr>
              <w:fldChar w:fldCharType="separate"/>
            </w:r>
            <w:r w:rsidR="002A5AF0">
              <w:rPr>
                <w:noProof/>
                <w:webHidden/>
              </w:rPr>
              <w:t>36</w:t>
            </w:r>
            <w:r w:rsidR="003B21E1">
              <w:rPr>
                <w:noProof/>
                <w:webHidden/>
              </w:rPr>
              <w:fldChar w:fldCharType="end"/>
            </w:r>
          </w:hyperlink>
        </w:p>
        <w:p w14:paraId="5028D894" w14:textId="66ADF0C0"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0"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Health and Safety Plan.</w:t>
            </w:r>
            <w:r w:rsidR="003B21E1">
              <w:rPr>
                <w:noProof/>
                <w:webHidden/>
              </w:rPr>
              <w:tab/>
            </w:r>
            <w:r w:rsidR="003B21E1">
              <w:rPr>
                <w:noProof/>
                <w:webHidden/>
              </w:rPr>
              <w:fldChar w:fldCharType="begin"/>
            </w:r>
            <w:r w:rsidR="003B21E1">
              <w:rPr>
                <w:noProof/>
                <w:webHidden/>
              </w:rPr>
              <w:instrText xml:space="preserve"> PAGEREF _Toc165279400 \h </w:instrText>
            </w:r>
            <w:r w:rsidR="003B21E1">
              <w:rPr>
                <w:noProof/>
                <w:webHidden/>
              </w:rPr>
            </w:r>
            <w:r w:rsidR="003B21E1">
              <w:rPr>
                <w:noProof/>
                <w:webHidden/>
              </w:rPr>
              <w:fldChar w:fldCharType="separate"/>
            </w:r>
            <w:r w:rsidR="002A5AF0">
              <w:rPr>
                <w:noProof/>
                <w:webHidden/>
              </w:rPr>
              <w:t>37</w:t>
            </w:r>
            <w:r w:rsidR="003B21E1">
              <w:rPr>
                <w:noProof/>
                <w:webHidden/>
              </w:rPr>
              <w:fldChar w:fldCharType="end"/>
            </w:r>
          </w:hyperlink>
        </w:p>
        <w:p w14:paraId="4A099841" w14:textId="019EF3D7"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1"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Site Security Plan.</w:t>
            </w:r>
            <w:r w:rsidR="003B21E1">
              <w:rPr>
                <w:noProof/>
                <w:webHidden/>
              </w:rPr>
              <w:tab/>
            </w:r>
            <w:r w:rsidR="003B21E1">
              <w:rPr>
                <w:noProof/>
                <w:webHidden/>
              </w:rPr>
              <w:fldChar w:fldCharType="begin"/>
            </w:r>
            <w:r w:rsidR="003B21E1">
              <w:rPr>
                <w:noProof/>
                <w:webHidden/>
              </w:rPr>
              <w:instrText xml:space="preserve"> PAGEREF _Toc165279401 \h </w:instrText>
            </w:r>
            <w:r w:rsidR="003B21E1">
              <w:rPr>
                <w:noProof/>
                <w:webHidden/>
              </w:rPr>
            </w:r>
            <w:r w:rsidR="003B21E1">
              <w:rPr>
                <w:noProof/>
                <w:webHidden/>
              </w:rPr>
              <w:fldChar w:fldCharType="separate"/>
            </w:r>
            <w:r w:rsidR="002A5AF0">
              <w:rPr>
                <w:noProof/>
                <w:webHidden/>
              </w:rPr>
              <w:t>37</w:t>
            </w:r>
            <w:r w:rsidR="003B21E1">
              <w:rPr>
                <w:noProof/>
                <w:webHidden/>
              </w:rPr>
              <w:fldChar w:fldCharType="end"/>
            </w:r>
          </w:hyperlink>
        </w:p>
        <w:p w14:paraId="6D22E46E" w14:textId="65E51EEF" w:rsidR="003B21E1" w:rsidRDefault="00AD5787"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2" w:history="1">
            <w:r w:rsidR="003B21E1" w:rsidRPr="005B47C9">
              <w:rPr>
                <w:rStyle w:val="Hyperlink"/>
                <w:noProof/>
              </w:rPr>
              <w:t>ARTICLE VII: PR</w:t>
            </w:r>
            <w:r w:rsidR="003B21E1" w:rsidRPr="005B47C9">
              <w:rPr>
                <w:rStyle w:val="Hyperlink"/>
                <w:rFonts w:cs="Times New Roman"/>
                <w:noProof/>
              </w:rPr>
              <w:t>OJECT OPERATION</w:t>
            </w:r>
            <w:r w:rsidR="003B21E1">
              <w:rPr>
                <w:noProof/>
                <w:webHidden/>
              </w:rPr>
              <w:tab/>
            </w:r>
            <w:r w:rsidR="003B21E1">
              <w:rPr>
                <w:noProof/>
                <w:webHidden/>
              </w:rPr>
              <w:fldChar w:fldCharType="begin"/>
            </w:r>
            <w:r w:rsidR="003B21E1">
              <w:rPr>
                <w:noProof/>
                <w:webHidden/>
              </w:rPr>
              <w:instrText xml:space="preserve"> PAGEREF _Toc165279402 \h </w:instrText>
            </w:r>
            <w:r w:rsidR="003B21E1">
              <w:rPr>
                <w:noProof/>
                <w:webHidden/>
              </w:rPr>
            </w:r>
            <w:r w:rsidR="003B21E1">
              <w:rPr>
                <w:noProof/>
                <w:webHidden/>
              </w:rPr>
              <w:fldChar w:fldCharType="separate"/>
            </w:r>
            <w:r w:rsidR="002A5AF0">
              <w:rPr>
                <w:noProof/>
                <w:webHidden/>
              </w:rPr>
              <w:t>37</w:t>
            </w:r>
            <w:r w:rsidR="003B21E1">
              <w:rPr>
                <w:noProof/>
                <w:webHidden/>
              </w:rPr>
              <w:fldChar w:fldCharType="end"/>
            </w:r>
          </w:hyperlink>
        </w:p>
        <w:p w14:paraId="6EA24299" w14:textId="0AC55C8C"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3"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Plan Implementation and Adherence</w:t>
            </w:r>
            <w:r w:rsidR="003B21E1">
              <w:rPr>
                <w:noProof/>
                <w:webHidden/>
              </w:rPr>
              <w:tab/>
            </w:r>
            <w:r w:rsidR="003B21E1">
              <w:rPr>
                <w:noProof/>
                <w:webHidden/>
              </w:rPr>
              <w:fldChar w:fldCharType="begin"/>
            </w:r>
            <w:r w:rsidR="003B21E1">
              <w:rPr>
                <w:noProof/>
                <w:webHidden/>
              </w:rPr>
              <w:instrText xml:space="preserve"> PAGEREF _Toc165279403 \h </w:instrText>
            </w:r>
            <w:r w:rsidR="003B21E1">
              <w:rPr>
                <w:noProof/>
                <w:webHidden/>
              </w:rPr>
            </w:r>
            <w:r w:rsidR="003B21E1">
              <w:rPr>
                <w:noProof/>
                <w:webHidden/>
              </w:rPr>
              <w:fldChar w:fldCharType="separate"/>
            </w:r>
            <w:r w:rsidR="002A5AF0">
              <w:rPr>
                <w:noProof/>
                <w:webHidden/>
              </w:rPr>
              <w:t>37</w:t>
            </w:r>
            <w:r w:rsidR="003B21E1">
              <w:rPr>
                <w:noProof/>
                <w:webHidden/>
              </w:rPr>
              <w:fldChar w:fldCharType="end"/>
            </w:r>
          </w:hyperlink>
        </w:p>
        <w:p w14:paraId="61E1E47C" w14:textId="75C77D0C"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4"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Water Use and Discharge</w:t>
            </w:r>
            <w:r w:rsidR="003B21E1">
              <w:rPr>
                <w:noProof/>
                <w:webHidden/>
              </w:rPr>
              <w:tab/>
            </w:r>
            <w:r w:rsidR="003B21E1">
              <w:rPr>
                <w:noProof/>
                <w:webHidden/>
              </w:rPr>
              <w:fldChar w:fldCharType="begin"/>
            </w:r>
            <w:r w:rsidR="003B21E1">
              <w:rPr>
                <w:noProof/>
                <w:webHidden/>
              </w:rPr>
              <w:instrText xml:space="preserve"> PAGEREF _Toc165279404 \h </w:instrText>
            </w:r>
            <w:r w:rsidR="003B21E1">
              <w:rPr>
                <w:noProof/>
                <w:webHidden/>
              </w:rPr>
            </w:r>
            <w:r w:rsidR="003B21E1">
              <w:rPr>
                <w:noProof/>
                <w:webHidden/>
              </w:rPr>
              <w:fldChar w:fldCharType="separate"/>
            </w:r>
            <w:r w:rsidR="002A5AF0">
              <w:rPr>
                <w:noProof/>
                <w:webHidden/>
              </w:rPr>
              <w:t>37</w:t>
            </w:r>
            <w:r w:rsidR="003B21E1">
              <w:rPr>
                <w:noProof/>
                <w:webHidden/>
              </w:rPr>
              <w:fldChar w:fldCharType="end"/>
            </w:r>
          </w:hyperlink>
        </w:p>
        <w:p w14:paraId="32076175" w14:textId="77927DCE"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5"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Spills Response Plan &amp; Equipment</w:t>
            </w:r>
            <w:r w:rsidR="003B21E1">
              <w:rPr>
                <w:noProof/>
                <w:webHidden/>
              </w:rPr>
              <w:tab/>
            </w:r>
            <w:r w:rsidR="003B21E1">
              <w:rPr>
                <w:noProof/>
                <w:webHidden/>
              </w:rPr>
              <w:fldChar w:fldCharType="begin"/>
            </w:r>
            <w:r w:rsidR="003B21E1">
              <w:rPr>
                <w:noProof/>
                <w:webHidden/>
              </w:rPr>
              <w:instrText xml:space="preserve"> PAGEREF _Toc165279405 \h </w:instrText>
            </w:r>
            <w:r w:rsidR="003B21E1">
              <w:rPr>
                <w:noProof/>
                <w:webHidden/>
              </w:rPr>
            </w:r>
            <w:r w:rsidR="003B21E1">
              <w:rPr>
                <w:noProof/>
                <w:webHidden/>
              </w:rPr>
              <w:fldChar w:fldCharType="separate"/>
            </w:r>
            <w:r w:rsidR="002A5AF0">
              <w:rPr>
                <w:noProof/>
                <w:webHidden/>
              </w:rPr>
              <w:t>37</w:t>
            </w:r>
            <w:r w:rsidR="003B21E1">
              <w:rPr>
                <w:noProof/>
                <w:webHidden/>
              </w:rPr>
              <w:fldChar w:fldCharType="end"/>
            </w:r>
          </w:hyperlink>
        </w:p>
        <w:p w14:paraId="60329B5F" w14:textId="6717B088"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6" w:history="1">
            <w:r w:rsidR="003B21E1" w:rsidRPr="005B47C9">
              <w:rPr>
                <w:rStyle w:val="Hyperlink"/>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Noise and Vibration Emissions</w:t>
            </w:r>
            <w:r w:rsidR="003B21E1">
              <w:rPr>
                <w:noProof/>
                <w:webHidden/>
              </w:rPr>
              <w:tab/>
            </w:r>
            <w:r w:rsidR="003B21E1">
              <w:rPr>
                <w:noProof/>
                <w:webHidden/>
              </w:rPr>
              <w:fldChar w:fldCharType="begin"/>
            </w:r>
            <w:r w:rsidR="003B21E1">
              <w:rPr>
                <w:noProof/>
                <w:webHidden/>
              </w:rPr>
              <w:instrText xml:space="preserve"> PAGEREF _Toc165279406 \h </w:instrText>
            </w:r>
            <w:r w:rsidR="003B21E1">
              <w:rPr>
                <w:noProof/>
                <w:webHidden/>
              </w:rPr>
            </w:r>
            <w:r w:rsidR="003B21E1">
              <w:rPr>
                <w:noProof/>
                <w:webHidden/>
              </w:rPr>
              <w:fldChar w:fldCharType="separate"/>
            </w:r>
            <w:r w:rsidR="002A5AF0">
              <w:rPr>
                <w:noProof/>
                <w:webHidden/>
              </w:rPr>
              <w:t>37</w:t>
            </w:r>
            <w:r w:rsidR="003B21E1">
              <w:rPr>
                <w:noProof/>
                <w:webHidden/>
              </w:rPr>
              <w:fldChar w:fldCharType="end"/>
            </w:r>
          </w:hyperlink>
        </w:p>
        <w:p w14:paraId="107F6B80" w14:textId="24250089"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7"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Fugitive Dust Emissions</w:t>
            </w:r>
            <w:r w:rsidR="003B21E1">
              <w:rPr>
                <w:noProof/>
                <w:webHidden/>
              </w:rPr>
              <w:tab/>
            </w:r>
            <w:r w:rsidR="003B21E1">
              <w:rPr>
                <w:noProof/>
                <w:webHidden/>
              </w:rPr>
              <w:fldChar w:fldCharType="begin"/>
            </w:r>
            <w:r w:rsidR="003B21E1">
              <w:rPr>
                <w:noProof/>
                <w:webHidden/>
              </w:rPr>
              <w:instrText xml:space="preserve"> PAGEREF _Toc165279407 \h </w:instrText>
            </w:r>
            <w:r w:rsidR="003B21E1">
              <w:rPr>
                <w:noProof/>
                <w:webHidden/>
              </w:rPr>
            </w:r>
            <w:r w:rsidR="003B21E1">
              <w:rPr>
                <w:noProof/>
                <w:webHidden/>
              </w:rPr>
              <w:fldChar w:fldCharType="separate"/>
            </w:r>
            <w:r w:rsidR="002A5AF0">
              <w:rPr>
                <w:noProof/>
                <w:webHidden/>
              </w:rPr>
              <w:t>38</w:t>
            </w:r>
            <w:r w:rsidR="003B21E1">
              <w:rPr>
                <w:noProof/>
                <w:webHidden/>
              </w:rPr>
              <w:fldChar w:fldCharType="end"/>
            </w:r>
          </w:hyperlink>
        </w:p>
        <w:p w14:paraId="034BB4C4" w14:textId="1FED6DA8"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8"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Annual Monitoring Reports</w:t>
            </w:r>
            <w:r w:rsidR="003B21E1">
              <w:rPr>
                <w:noProof/>
                <w:webHidden/>
              </w:rPr>
              <w:tab/>
            </w:r>
            <w:r w:rsidR="003B21E1">
              <w:rPr>
                <w:noProof/>
                <w:webHidden/>
              </w:rPr>
              <w:fldChar w:fldCharType="begin"/>
            </w:r>
            <w:r w:rsidR="003B21E1">
              <w:rPr>
                <w:noProof/>
                <w:webHidden/>
              </w:rPr>
              <w:instrText xml:space="preserve"> PAGEREF _Toc165279408 \h </w:instrText>
            </w:r>
            <w:r w:rsidR="003B21E1">
              <w:rPr>
                <w:noProof/>
                <w:webHidden/>
              </w:rPr>
            </w:r>
            <w:r w:rsidR="003B21E1">
              <w:rPr>
                <w:noProof/>
                <w:webHidden/>
              </w:rPr>
              <w:fldChar w:fldCharType="separate"/>
            </w:r>
            <w:r w:rsidR="002A5AF0">
              <w:rPr>
                <w:noProof/>
                <w:webHidden/>
              </w:rPr>
              <w:t>38</w:t>
            </w:r>
            <w:r w:rsidR="003B21E1">
              <w:rPr>
                <w:noProof/>
                <w:webHidden/>
              </w:rPr>
              <w:fldChar w:fldCharType="end"/>
            </w:r>
          </w:hyperlink>
        </w:p>
        <w:p w14:paraId="0A627D93" w14:textId="22476EC1"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9"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Habitat, Vegetation, and Wildlife BMPs</w:t>
            </w:r>
            <w:r w:rsidR="003B21E1">
              <w:rPr>
                <w:noProof/>
                <w:webHidden/>
              </w:rPr>
              <w:tab/>
            </w:r>
            <w:r w:rsidR="003B21E1">
              <w:rPr>
                <w:noProof/>
                <w:webHidden/>
              </w:rPr>
              <w:fldChar w:fldCharType="begin"/>
            </w:r>
            <w:r w:rsidR="003B21E1">
              <w:rPr>
                <w:noProof/>
                <w:webHidden/>
              </w:rPr>
              <w:instrText xml:space="preserve"> PAGEREF _Toc165279409 \h </w:instrText>
            </w:r>
            <w:r w:rsidR="003B21E1">
              <w:rPr>
                <w:noProof/>
                <w:webHidden/>
              </w:rPr>
            </w:r>
            <w:r w:rsidR="003B21E1">
              <w:rPr>
                <w:noProof/>
                <w:webHidden/>
              </w:rPr>
              <w:fldChar w:fldCharType="separate"/>
            </w:r>
            <w:r w:rsidR="002A5AF0">
              <w:rPr>
                <w:noProof/>
                <w:webHidden/>
              </w:rPr>
              <w:t>38</w:t>
            </w:r>
            <w:r w:rsidR="003B21E1">
              <w:rPr>
                <w:noProof/>
                <w:webHidden/>
              </w:rPr>
              <w:fldChar w:fldCharType="end"/>
            </w:r>
          </w:hyperlink>
        </w:p>
        <w:p w14:paraId="7F7836FC" w14:textId="054D7F39"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0"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Safety and Security</w:t>
            </w:r>
            <w:r w:rsidR="003B21E1">
              <w:rPr>
                <w:noProof/>
                <w:webHidden/>
              </w:rPr>
              <w:tab/>
            </w:r>
            <w:r w:rsidR="003B21E1">
              <w:rPr>
                <w:noProof/>
                <w:webHidden/>
              </w:rPr>
              <w:fldChar w:fldCharType="begin"/>
            </w:r>
            <w:r w:rsidR="003B21E1">
              <w:rPr>
                <w:noProof/>
                <w:webHidden/>
              </w:rPr>
              <w:instrText xml:space="preserve"> PAGEREF _Toc165279410 \h </w:instrText>
            </w:r>
            <w:r w:rsidR="003B21E1">
              <w:rPr>
                <w:noProof/>
                <w:webHidden/>
              </w:rPr>
            </w:r>
            <w:r w:rsidR="003B21E1">
              <w:rPr>
                <w:noProof/>
                <w:webHidden/>
              </w:rPr>
              <w:fldChar w:fldCharType="separate"/>
            </w:r>
            <w:r w:rsidR="002A5AF0">
              <w:rPr>
                <w:noProof/>
                <w:webHidden/>
              </w:rPr>
              <w:t>38</w:t>
            </w:r>
            <w:r w:rsidR="003B21E1">
              <w:rPr>
                <w:noProof/>
                <w:webHidden/>
              </w:rPr>
              <w:fldChar w:fldCharType="end"/>
            </w:r>
          </w:hyperlink>
        </w:p>
        <w:p w14:paraId="41E2566D" w14:textId="0A1025A7"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1"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Dangerous or Hazardous Materials and General Waste Management</w:t>
            </w:r>
            <w:r w:rsidR="003B21E1">
              <w:rPr>
                <w:noProof/>
                <w:webHidden/>
              </w:rPr>
              <w:tab/>
            </w:r>
            <w:r w:rsidR="003B21E1">
              <w:rPr>
                <w:noProof/>
                <w:webHidden/>
              </w:rPr>
              <w:fldChar w:fldCharType="begin"/>
            </w:r>
            <w:r w:rsidR="003B21E1">
              <w:rPr>
                <w:noProof/>
                <w:webHidden/>
              </w:rPr>
              <w:instrText xml:space="preserve"> PAGEREF _Toc165279411 \h </w:instrText>
            </w:r>
            <w:r w:rsidR="003B21E1">
              <w:rPr>
                <w:noProof/>
                <w:webHidden/>
              </w:rPr>
            </w:r>
            <w:r w:rsidR="003B21E1">
              <w:rPr>
                <w:noProof/>
                <w:webHidden/>
              </w:rPr>
              <w:fldChar w:fldCharType="separate"/>
            </w:r>
            <w:r w:rsidR="002A5AF0">
              <w:rPr>
                <w:noProof/>
                <w:webHidden/>
              </w:rPr>
              <w:t>39</w:t>
            </w:r>
            <w:r w:rsidR="003B21E1">
              <w:rPr>
                <w:noProof/>
                <w:webHidden/>
              </w:rPr>
              <w:fldChar w:fldCharType="end"/>
            </w:r>
          </w:hyperlink>
        </w:p>
        <w:p w14:paraId="231A6C17" w14:textId="634374DF"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2"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Utilities</w:t>
            </w:r>
            <w:r w:rsidR="003B21E1">
              <w:rPr>
                <w:noProof/>
                <w:webHidden/>
              </w:rPr>
              <w:tab/>
            </w:r>
            <w:r w:rsidR="003B21E1">
              <w:rPr>
                <w:noProof/>
                <w:webHidden/>
              </w:rPr>
              <w:fldChar w:fldCharType="begin"/>
            </w:r>
            <w:r w:rsidR="003B21E1">
              <w:rPr>
                <w:noProof/>
                <w:webHidden/>
              </w:rPr>
              <w:instrText xml:space="preserve"> PAGEREF _Toc165279412 \h </w:instrText>
            </w:r>
            <w:r w:rsidR="003B21E1">
              <w:rPr>
                <w:noProof/>
                <w:webHidden/>
              </w:rPr>
            </w:r>
            <w:r w:rsidR="003B21E1">
              <w:rPr>
                <w:noProof/>
                <w:webHidden/>
              </w:rPr>
              <w:fldChar w:fldCharType="separate"/>
            </w:r>
            <w:r w:rsidR="002A5AF0">
              <w:rPr>
                <w:noProof/>
                <w:webHidden/>
              </w:rPr>
              <w:t>39</w:t>
            </w:r>
            <w:r w:rsidR="003B21E1">
              <w:rPr>
                <w:noProof/>
                <w:webHidden/>
              </w:rPr>
              <w:fldChar w:fldCharType="end"/>
            </w:r>
          </w:hyperlink>
        </w:p>
        <w:p w14:paraId="47B175B0" w14:textId="5957A26B"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3"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Neighboring Land Uses</w:t>
            </w:r>
            <w:r w:rsidR="003B21E1">
              <w:rPr>
                <w:noProof/>
                <w:webHidden/>
              </w:rPr>
              <w:tab/>
            </w:r>
            <w:r w:rsidR="003B21E1">
              <w:rPr>
                <w:noProof/>
                <w:webHidden/>
              </w:rPr>
              <w:fldChar w:fldCharType="begin"/>
            </w:r>
            <w:r w:rsidR="003B21E1">
              <w:rPr>
                <w:noProof/>
                <w:webHidden/>
              </w:rPr>
              <w:instrText xml:space="preserve"> PAGEREF _Toc165279413 \h </w:instrText>
            </w:r>
            <w:r w:rsidR="003B21E1">
              <w:rPr>
                <w:noProof/>
                <w:webHidden/>
              </w:rPr>
            </w:r>
            <w:r w:rsidR="003B21E1">
              <w:rPr>
                <w:noProof/>
                <w:webHidden/>
              </w:rPr>
              <w:fldChar w:fldCharType="separate"/>
            </w:r>
            <w:r w:rsidR="002A5AF0">
              <w:rPr>
                <w:noProof/>
                <w:webHidden/>
              </w:rPr>
              <w:t>39</w:t>
            </w:r>
            <w:r w:rsidR="003B21E1">
              <w:rPr>
                <w:noProof/>
                <w:webHidden/>
              </w:rPr>
              <w:fldChar w:fldCharType="end"/>
            </w:r>
          </w:hyperlink>
        </w:p>
        <w:p w14:paraId="7DFCB7C7" w14:textId="474C8A37"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4" w:history="1">
            <w:r w:rsidR="003B21E1" w:rsidRPr="005B47C9">
              <w:rPr>
                <w:rStyle w:val="Hyperlink"/>
                <w:noProof/>
              </w:rPr>
              <w:t>L.</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Decommissioning of Individual Wind Turbine Generators</w:t>
            </w:r>
            <w:r w:rsidR="003B21E1">
              <w:rPr>
                <w:noProof/>
                <w:webHidden/>
              </w:rPr>
              <w:tab/>
            </w:r>
            <w:r w:rsidR="003B21E1">
              <w:rPr>
                <w:noProof/>
                <w:webHidden/>
              </w:rPr>
              <w:fldChar w:fldCharType="begin"/>
            </w:r>
            <w:r w:rsidR="003B21E1">
              <w:rPr>
                <w:noProof/>
                <w:webHidden/>
              </w:rPr>
              <w:instrText xml:space="preserve"> PAGEREF _Toc165279414 \h </w:instrText>
            </w:r>
            <w:r w:rsidR="003B21E1">
              <w:rPr>
                <w:noProof/>
                <w:webHidden/>
              </w:rPr>
            </w:r>
            <w:r w:rsidR="003B21E1">
              <w:rPr>
                <w:noProof/>
                <w:webHidden/>
              </w:rPr>
              <w:fldChar w:fldCharType="separate"/>
            </w:r>
            <w:r w:rsidR="002A5AF0">
              <w:rPr>
                <w:noProof/>
                <w:webHidden/>
              </w:rPr>
              <w:t>39</w:t>
            </w:r>
            <w:r w:rsidR="003B21E1">
              <w:rPr>
                <w:noProof/>
                <w:webHidden/>
              </w:rPr>
              <w:fldChar w:fldCharType="end"/>
            </w:r>
          </w:hyperlink>
        </w:p>
        <w:p w14:paraId="63233B23" w14:textId="211CE56C"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5" w:history="1">
            <w:r w:rsidR="003B21E1" w:rsidRPr="005B47C9">
              <w:rPr>
                <w:rStyle w:val="Hyperlink"/>
                <w:noProof/>
              </w:rPr>
              <w:t>M.</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Shadow Flicker Mitigation Measures</w:t>
            </w:r>
            <w:r w:rsidR="003B21E1">
              <w:rPr>
                <w:noProof/>
                <w:webHidden/>
              </w:rPr>
              <w:tab/>
            </w:r>
            <w:r w:rsidR="003B21E1">
              <w:rPr>
                <w:noProof/>
                <w:webHidden/>
              </w:rPr>
              <w:fldChar w:fldCharType="begin"/>
            </w:r>
            <w:r w:rsidR="003B21E1">
              <w:rPr>
                <w:noProof/>
                <w:webHidden/>
              </w:rPr>
              <w:instrText xml:space="preserve"> PAGEREF _Toc165279415 \h </w:instrText>
            </w:r>
            <w:r w:rsidR="003B21E1">
              <w:rPr>
                <w:noProof/>
                <w:webHidden/>
              </w:rPr>
            </w:r>
            <w:r w:rsidR="003B21E1">
              <w:rPr>
                <w:noProof/>
                <w:webHidden/>
              </w:rPr>
              <w:fldChar w:fldCharType="separate"/>
            </w:r>
            <w:r w:rsidR="002A5AF0">
              <w:rPr>
                <w:noProof/>
                <w:webHidden/>
              </w:rPr>
              <w:t>40</w:t>
            </w:r>
            <w:r w:rsidR="003B21E1">
              <w:rPr>
                <w:noProof/>
                <w:webHidden/>
              </w:rPr>
              <w:fldChar w:fldCharType="end"/>
            </w:r>
          </w:hyperlink>
        </w:p>
        <w:p w14:paraId="59A092A4" w14:textId="248BD559" w:rsidR="003B21E1" w:rsidRDefault="00AD5787"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6" w:history="1">
            <w:r w:rsidR="003B21E1" w:rsidRPr="005B47C9">
              <w:rPr>
                <w:rStyle w:val="Hyperlink"/>
                <w:rFonts w:cs="Times New Roman"/>
                <w:noProof/>
              </w:rPr>
              <w:t>ARTICLE VIII: PROJECT TERMINATION, DECOMMISSIONING  AND SITE RESTORATION</w:t>
            </w:r>
            <w:r w:rsidR="003B21E1">
              <w:rPr>
                <w:noProof/>
                <w:webHidden/>
              </w:rPr>
              <w:tab/>
            </w:r>
            <w:r w:rsidR="003B21E1">
              <w:rPr>
                <w:noProof/>
                <w:webHidden/>
              </w:rPr>
              <w:fldChar w:fldCharType="begin"/>
            </w:r>
            <w:r w:rsidR="003B21E1">
              <w:rPr>
                <w:noProof/>
                <w:webHidden/>
              </w:rPr>
              <w:instrText xml:space="preserve"> PAGEREF _Toc165279416 \h </w:instrText>
            </w:r>
            <w:r w:rsidR="003B21E1">
              <w:rPr>
                <w:noProof/>
                <w:webHidden/>
              </w:rPr>
            </w:r>
            <w:r w:rsidR="003B21E1">
              <w:rPr>
                <w:noProof/>
                <w:webHidden/>
              </w:rPr>
              <w:fldChar w:fldCharType="separate"/>
            </w:r>
            <w:r w:rsidR="002A5AF0">
              <w:rPr>
                <w:noProof/>
                <w:webHidden/>
              </w:rPr>
              <w:t>40</w:t>
            </w:r>
            <w:r w:rsidR="003B21E1">
              <w:rPr>
                <w:noProof/>
                <w:webHidden/>
              </w:rPr>
              <w:fldChar w:fldCharType="end"/>
            </w:r>
          </w:hyperlink>
        </w:p>
        <w:p w14:paraId="0026911F" w14:textId="1CA41774"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7"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Legislated Requirements</w:t>
            </w:r>
            <w:r w:rsidR="003B21E1">
              <w:rPr>
                <w:noProof/>
                <w:webHidden/>
              </w:rPr>
              <w:tab/>
            </w:r>
            <w:r w:rsidR="003B21E1">
              <w:rPr>
                <w:noProof/>
                <w:webHidden/>
              </w:rPr>
              <w:fldChar w:fldCharType="begin"/>
            </w:r>
            <w:r w:rsidR="003B21E1">
              <w:rPr>
                <w:noProof/>
                <w:webHidden/>
              </w:rPr>
              <w:instrText xml:space="preserve"> PAGEREF _Toc165279417 \h </w:instrText>
            </w:r>
            <w:r w:rsidR="003B21E1">
              <w:rPr>
                <w:noProof/>
                <w:webHidden/>
              </w:rPr>
            </w:r>
            <w:r w:rsidR="003B21E1">
              <w:rPr>
                <w:noProof/>
                <w:webHidden/>
              </w:rPr>
              <w:fldChar w:fldCharType="separate"/>
            </w:r>
            <w:r w:rsidR="002A5AF0">
              <w:rPr>
                <w:noProof/>
                <w:webHidden/>
              </w:rPr>
              <w:t>40</w:t>
            </w:r>
            <w:r w:rsidR="003B21E1">
              <w:rPr>
                <w:noProof/>
                <w:webHidden/>
              </w:rPr>
              <w:fldChar w:fldCharType="end"/>
            </w:r>
          </w:hyperlink>
        </w:p>
        <w:p w14:paraId="629A092F" w14:textId="49431D15"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8"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Detailed Site Restoration Plan</w:t>
            </w:r>
            <w:r w:rsidR="003B21E1">
              <w:rPr>
                <w:noProof/>
                <w:webHidden/>
              </w:rPr>
              <w:tab/>
            </w:r>
            <w:r w:rsidR="003B21E1">
              <w:rPr>
                <w:noProof/>
                <w:webHidden/>
              </w:rPr>
              <w:fldChar w:fldCharType="begin"/>
            </w:r>
            <w:r w:rsidR="003B21E1">
              <w:rPr>
                <w:noProof/>
                <w:webHidden/>
              </w:rPr>
              <w:instrText xml:space="preserve"> PAGEREF _Toc165279418 \h </w:instrText>
            </w:r>
            <w:r w:rsidR="003B21E1">
              <w:rPr>
                <w:noProof/>
                <w:webHidden/>
              </w:rPr>
            </w:r>
            <w:r w:rsidR="003B21E1">
              <w:rPr>
                <w:noProof/>
                <w:webHidden/>
              </w:rPr>
              <w:fldChar w:fldCharType="separate"/>
            </w:r>
            <w:r w:rsidR="002A5AF0">
              <w:rPr>
                <w:noProof/>
                <w:webHidden/>
              </w:rPr>
              <w:t>40</w:t>
            </w:r>
            <w:r w:rsidR="003B21E1">
              <w:rPr>
                <w:noProof/>
                <w:webHidden/>
              </w:rPr>
              <w:fldChar w:fldCharType="end"/>
            </w:r>
          </w:hyperlink>
        </w:p>
        <w:p w14:paraId="4A5F2F62" w14:textId="400721E8"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9"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Project Termination</w:t>
            </w:r>
            <w:r w:rsidR="003B21E1">
              <w:rPr>
                <w:noProof/>
                <w:webHidden/>
              </w:rPr>
              <w:tab/>
            </w:r>
            <w:r w:rsidR="003B21E1">
              <w:rPr>
                <w:noProof/>
                <w:webHidden/>
              </w:rPr>
              <w:fldChar w:fldCharType="begin"/>
            </w:r>
            <w:r w:rsidR="003B21E1">
              <w:rPr>
                <w:noProof/>
                <w:webHidden/>
              </w:rPr>
              <w:instrText xml:space="preserve"> PAGEREF _Toc165279419 \h </w:instrText>
            </w:r>
            <w:r w:rsidR="003B21E1">
              <w:rPr>
                <w:noProof/>
                <w:webHidden/>
              </w:rPr>
            </w:r>
            <w:r w:rsidR="003B21E1">
              <w:rPr>
                <w:noProof/>
                <w:webHidden/>
              </w:rPr>
              <w:fldChar w:fldCharType="separate"/>
            </w:r>
            <w:r w:rsidR="002A5AF0">
              <w:rPr>
                <w:noProof/>
                <w:webHidden/>
              </w:rPr>
              <w:t>40</w:t>
            </w:r>
            <w:r w:rsidR="003B21E1">
              <w:rPr>
                <w:noProof/>
                <w:webHidden/>
              </w:rPr>
              <w:fldChar w:fldCharType="end"/>
            </w:r>
          </w:hyperlink>
        </w:p>
        <w:p w14:paraId="40A9ACA0" w14:textId="0B632196"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0" w:history="1">
            <w:r w:rsidR="003B21E1" w:rsidRPr="005B47C9">
              <w:rPr>
                <w:rStyle w:val="Hyperlink"/>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Site</w:t>
            </w:r>
            <w:r w:rsidR="003B21E1" w:rsidRPr="005B47C9">
              <w:rPr>
                <w:rStyle w:val="Hyperlink"/>
                <w:bCs/>
                <w:noProof/>
              </w:rPr>
              <w:t xml:space="preserve"> Restoration Timing and Scope</w:t>
            </w:r>
            <w:r w:rsidR="003B21E1">
              <w:rPr>
                <w:noProof/>
                <w:webHidden/>
              </w:rPr>
              <w:tab/>
            </w:r>
            <w:r w:rsidR="003B21E1">
              <w:rPr>
                <w:noProof/>
                <w:webHidden/>
              </w:rPr>
              <w:fldChar w:fldCharType="begin"/>
            </w:r>
            <w:r w:rsidR="003B21E1">
              <w:rPr>
                <w:noProof/>
                <w:webHidden/>
              </w:rPr>
              <w:instrText xml:space="preserve"> PAGEREF _Toc165279420 \h </w:instrText>
            </w:r>
            <w:r w:rsidR="003B21E1">
              <w:rPr>
                <w:noProof/>
                <w:webHidden/>
              </w:rPr>
            </w:r>
            <w:r w:rsidR="003B21E1">
              <w:rPr>
                <w:noProof/>
                <w:webHidden/>
              </w:rPr>
              <w:fldChar w:fldCharType="separate"/>
            </w:r>
            <w:r w:rsidR="002A5AF0">
              <w:rPr>
                <w:noProof/>
                <w:webHidden/>
              </w:rPr>
              <w:t>41</w:t>
            </w:r>
            <w:r w:rsidR="003B21E1">
              <w:rPr>
                <w:noProof/>
                <w:webHidden/>
              </w:rPr>
              <w:fldChar w:fldCharType="end"/>
            </w:r>
          </w:hyperlink>
        </w:p>
        <w:p w14:paraId="485050CA" w14:textId="62AF7522"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1"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Decommissioning</w:t>
            </w:r>
            <w:r w:rsidR="003B21E1" w:rsidRPr="005B47C9">
              <w:rPr>
                <w:rStyle w:val="Hyperlink"/>
                <w:bCs/>
                <w:noProof/>
              </w:rPr>
              <w:t xml:space="preserve"> Noxious Weed Management Plan</w:t>
            </w:r>
            <w:r w:rsidR="003B21E1">
              <w:rPr>
                <w:noProof/>
                <w:webHidden/>
              </w:rPr>
              <w:tab/>
            </w:r>
            <w:r w:rsidR="003B21E1">
              <w:rPr>
                <w:noProof/>
                <w:webHidden/>
              </w:rPr>
              <w:fldChar w:fldCharType="begin"/>
            </w:r>
            <w:r w:rsidR="003B21E1">
              <w:rPr>
                <w:noProof/>
                <w:webHidden/>
              </w:rPr>
              <w:instrText xml:space="preserve"> PAGEREF _Toc165279421 \h </w:instrText>
            </w:r>
            <w:r w:rsidR="003B21E1">
              <w:rPr>
                <w:noProof/>
                <w:webHidden/>
              </w:rPr>
            </w:r>
            <w:r w:rsidR="003B21E1">
              <w:rPr>
                <w:noProof/>
                <w:webHidden/>
              </w:rPr>
              <w:fldChar w:fldCharType="separate"/>
            </w:r>
            <w:r w:rsidR="002A5AF0">
              <w:rPr>
                <w:noProof/>
                <w:webHidden/>
              </w:rPr>
              <w:t>41</w:t>
            </w:r>
            <w:r w:rsidR="003B21E1">
              <w:rPr>
                <w:noProof/>
                <w:webHidden/>
              </w:rPr>
              <w:fldChar w:fldCharType="end"/>
            </w:r>
          </w:hyperlink>
        </w:p>
        <w:p w14:paraId="4C3826FB" w14:textId="6F27D617"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2"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Decommissioning-Stage Traffic Analysis and Routing Survey</w:t>
            </w:r>
            <w:r w:rsidR="003B21E1">
              <w:rPr>
                <w:noProof/>
                <w:webHidden/>
              </w:rPr>
              <w:tab/>
            </w:r>
            <w:r w:rsidR="003B21E1">
              <w:rPr>
                <w:noProof/>
                <w:webHidden/>
              </w:rPr>
              <w:fldChar w:fldCharType="begin"/>
            </w:r>
            <w:r w:rsidR="003B21E1">
              <w:rPr>
                <w:noProof/>
                <w:webHidden/>
              </w:rPr>
              <w:instrText xml:space="preserve"> PAGEREF _Toc165279422 \h </w:instrText>
            </w:r>
            <w:r w:rsidR="003B21E1">
              <w:rPr>
                <w:noProof/>
                <w:webHidden/>
              </w:rPr>
            </w:r>
            <w:r w:rsidR="003B21E1">
              <w:rPr>
                <w:noProof/>
                <w:webHidden/>
              </w:rPr>
              <w:fldChar w:fldCharType="separate"/>
            </w:r>
            <w:r w:rsidR="002A5AF0">
              <w:rPr>
                <w:noProof/>
                <w:webHidden/>
              </w:rPr>
              <w:t>41</w:t>
            </w:r>
            <w:r w:rsidR="003B21E1">
              <w:rPr>
                <w:noProof/>
                <w:webHidden/>
              </w:rPr>
              <w:fldChar w:fldCharType="end"/>
            </w:r>
          </w:hyperlink>
        </w:p>
        <w:p w14:paraId="213C3D9B" w14:textId="594E6D24"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3"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Decommissioning-Stage Traffic and Safety Management Plan</w:t>
            </w:r>
            <w:r w:rsidR="003B21E1">
              <w:rPr>
                <w:noProof/>
                <w:webHidden/>
              </w:rPr>
              <w:tab/>
            </w:r>
            <w:r w:rsidR="003B21E1">
              <w:rPr>
                <w:noProof/>
                <w:webHidden/>
              </w:rPr>
              <w:fldChar w:fldCharType="begin"/>
            </w:r>
            <w:r w:rsidR="003B21E1">
              <w:rPr>
                <w:noProof/>
                <w:webHidden/>
              </w:rPr>
              <w:instrText xml:space="preserve"> PAGEREF _Toc165279423 \h </w:instrText>
            </w:r>
            <w:r w:rsidR="003B21E1">
              <w:rPr>
                <w:noProof/>
                <w:webHidden/>
              </w:rPr>
            </w:r>
            <w:r w:rsidR="003B21E1">
              <w:rPr>
                <w:noProof/>
                <w:webHidden/>
              </w:rPr>
              <w:fldChar w:fldCharType="separate"/>
            </w:r>
            <w:r w:rsidR="002A5AF0">
              <w:rPr>
                <w:noProof/>
                <w:webHidden/>
              </w:rPr>
              <w:t>42</w:t>
            </w:r>
            <w:r w:rsidR="003B21E1">
              <w:rPr>
                <w:noProof/>
                <w:webHidden/>
              </w:rPr>
              <w:fldChar w:fldCharType="end"/>
            </w:r>
          </w:hyperlink>
        </w:p>
        <w:p w14:paraId="1F1435A8" w14:textId="31ED751A"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4"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noProof/>
              </w:rPr>
              <w:t>Decommissioning Dust Control Plan</w:t>
            </w:r>
            <w:r w:rsidR="003B21E1">
              <w:rPr>
                <w:noProof/>
                <w:webHidden/>
              </w:rPr>
              <w:tab/>
            </w:r>
            <w:r w:rsidR="003B21E1">
              <w:rPr>
                <w:noProof/>
                <w:webHidden/>
              </w:rPr>
              <w:fldChar w:fldCharType="begin"/>
            </w:r>
            <w:r w:rsidR="003B21E1">
              <w:rPr>
                <w:noProof/>
                <w:webHidden/>
              </w:rPr>
              <w:instrText xml:space="preserve"> PAGEREF _Toc165279424 \h </w:instrText>
            </w:r>
            <w:r w:rsidR="003B21E1">
              <w:rPr>
                <w:noProof/>
                <w:webHidden/>
              </w:rPr>
            </w:r>
            <w:r w:rsidR="003B21E1">
              <w:rPr>
                <w:noProof/>
                <w:webHidden/>
              </w:rPr>
              <w:fldChar w:fldCharType="separate"/>
            </w:r>
            <w:r w:rsidR="002A5AF0">
              <w:rPr>
                <w:noProof/>
                <w:webHidden/>
              </w:rPr>
              <w:t>42</w:t>
            </w:r>
            <w:r w:rsidR="003B21E1">
              <w:rPr>
                <w:noProof/>
                <w:webHidden/>
              </w:rPr>
              <w:fldChar w:fldCharType="end"/>
            </w:r>
          </w:hyperlink>
        </w:p>
        <w:p w14:paraId="655B3968" w14:textId="2F54F186"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5"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Decommissioning Fire Control Plan</w:t>
            </w:r>
            <w:r w:rsidR="003B21E1">
              <w:rPr>
                <w:noProof/>
                <w:webHidden/>
              </w:rPr>
              <w:tab/>
            </w:r>
            <w:r w:rsidR="003B21E1">
              <w:rPr>
                <w:noProof/>
                <w:webHidden/>
              </w:rPr>
              <w:fldChar w:fldCharType="begin"/>
            </w:r>
            <w:r w:rsidR="003B21E1">
              <w:rPr>
                <w:noProof/>
                <w:webHidden/>
              </w:rPr>
              <w:instrText xml:space="preserve"> PAGEREF _Toc165279425 \h </w:instrText>
            </w:r>
            <w:r w:rsidR="003B21E1">
              <w:rPr>
                <w:noProof/>
                <w:webHidden/>
              </w:rPr>
            </w:r>
            <w:r w:rsidR="003B21E1">
              <w:rPr>
                <w:noProof/>
                <w:webHidden/>
              </w:rPr>
              <w:fldChar w:fldCharType="separate"/>
            </w:r>
            <w:r w:rsidR="002A5AF0">
              <w:rPr>
                <w:noProof/>
                <w:webHidden/>
              </w:rPr>
              <w:t>42</w:t>
            </w:r>
            <w:r w:rsidR="003B21E1">
              <w:rPr>
                <w:noProof/>
                <w:webHidden/>
              </w:rPr>
              <w:fldChar w:fldCharType="end"/>
            </w:r>
          </w:hyperlink>
        </w:p>
        <w:p w14:paraId="77B640A4" w14:textId="075867EE" w:rsidR="003B21E1" w:rsidRDefault="00AD5787"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6"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Housing Analysis</w:t>
            </w:r>
            <w:r w:rsidR="003B21E1">
              <w:rPr>
                <w:noProof/>
                <w:webHidden/>
              </w:rPr>
              <w:tab/>
            </w:r>
            <w:r w:rsidR="003B21E1">
              <w:rPr>
                <w:noProof/>
                <w:webHidden/>
              </w:rPr>
              <w:fldChar w:fldCharType="begin"/>
            </w:r>
            <w:r w:rsidR="003B21E1">
              <w:rPr>
                <w:noProof/>
                <w:webHidden/>
              </w:rPr>
              <w:instrText xml:space="preserve"> PAGEREF _Toc165279426 \h </w:instrText>
            </w:r>
            <w:r w:rsidR="003B21E1">
              <w:rPr>
                <w:noProof/>
                <w:webHidden/>
              </w:rPr>
            </w:r>
            <w:r w:rsidR="003B21E1">
              <w:rPr>
                <w:noProof/>
                <w:webHidden/>
              </w:rPr>
              <w:fldChar w:fldCharType="separate"/>
            </w:r>
            <w:r w:rsidR="002A5AF0">
              <w:rPr>
                <w:noProof/>
                <w:webHidden/>
              </w:rPr>
              <w:t>42</w:t>
            </w:r>
            <w:r w:rsidR="003B21E1">
              <w:rPr>
                <w:noProof/>
                <w:webHidden/>
              </w:rPr>
              <w:fldChar w:fldCharType="end"/>
            </w:r>
          </w:hyperlink>
        </w:p>
        <w:p w14:paraId="25DAC911" w14:textId="65EACA50" w:rsidR="003B21E1" w:rsidRDefault="00AD5787"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7"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 Restoration Financial Assurance</w:t>
            </w:r>
            <w:r w:rsidR="003B21E1">
              <w:rPr>
                <w:noProof/>
                <w:webHidden/>
              </w:rPr>
              <w:tab/>
            </w:r>
            <w:r w:rsidR="003B21E1">
              <w:rPr>
                <w:noProof/>
                <w:webHidden/>
              </w:rPr>
              <w:fldChar w:fldCharType="begin"/>
            </w:r>
            <w:r w:rsidR="003B21E1">
              <w:rPr>
                <w:noProof/>
                <w:webHidden/>
              </w:rPr>
              <w:instrText xml:space="preserve"> PAGEREF _Toc165279427 \h </w:instrText>
            </w:r>
            <w:r w:rsidR="003B21E1">
              <w:rPr>
                <w:noProof/>
                <w:webHidden/>
              </w:rPr>
            </w:r>
            <w:r w:rsidR="003B21E1">
              <w:rPr>
                <w:noProof/>
                <w:webHidden/>
              </w:rPr>
              <w:fldChar w:fldCharType="separate"/>
            </w:r>
            <w:r w:rsidR="002A5AF0">
              <w:rPr>
                <w:noProof/>
                <w:webHidden/>
              </w:rPr>
              <w:t>42</w:t>
            </w:r>
            <w:r w:rsidR="003B21E1">
              <w:rPr>
                <w:noProof/>
                <w:webHidden/>
              </w:rPr>
              <w:fldChar w:fldCharType="end"/>
            </w:r>
          </w:hyperlink>
        </w:p>
        <w:p w14:paraId="556063D2" w14:textId="5D027A53" w:rsidR="003B21E1" w:rsidRDefault="00AD5787"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8" w:history="1">
            <w:r w:rsidR="003B21E1" w:rsidRPr="005B47C9">
              <w:rPr>
                <w:rStyle w:val="Hyperlink"/>
                <w:rFonts w:cs="Times New Roman"/>
                <w:noProof/>
              </w:rPr>
              <w:t>ARTICLE IX: SITE CERTIFICATION AGREEMENT - SIGNATURES</w:t>
            </w:r>
            <w:r w:rsidR="003B21E1">
              <w:rPr>
                <w:noProof/>
                <w:webHidden/>
              </w:rPr>
              <w:tab/>
            </w:r>
            <w:r w:rsidR="003B21E1">
              <w:rPr>
                <w:noProof/>
                <w:webHidden/>
              </w:rPr>
              <w:fldChar w:fldCharType="begin"/>
            </w:r>
            <w:r w:rsidR="003B21E1">
              <w:rPr>
                <w:noProof/>
                <w:webHidden/>
              </w:rPr>
              <w:instrText xml:space="preserve"> PAGEREF _Toc165279428 \h </w:instrText>
            </w:r>
            <w:r w:rsidR="003B21E1">
              <w:rPr>
                <w:noProof/>
                <w:webHidden/>
              </w:rPr>
            </w:r>
            <w:r w:rsidR="003B21E1">
              <w:rPr>
                <w:noProof/>
                <w:webHidden/>
              </w:rPr>
              <w:fldChar w:fldCharType="separate"/>
            </w:r>
            <w:r w:rsidR="002A5AF0">
              <w:rPr>
                <w:noProof/>
                <w:webHidden/>
              </w:rPr>
              <w:t>46</w:t>
            </w:r>
            <w:r w:rsidR="003B21E1">
              <w:rPr>
                <w:noProof/>
                <w:webHidden/>
              </w:rPr>
              <w:fldChar w:fldCharType="end"/>
            </w:r>
          </w:hyperlink>
        </w:p>
        <w:p w14:paraId="5D744E1D" w14:textId="6DE2568A" w:rsidR="00C07710" w:rsidRPr="0069192C" w:rsidRDefault="00AF733F" w:rsidP="003B21E1">
          <w:pPr>
            <w:contextualSpacing/>
            <w:rPr>
              <w:rFonts w:cs="Times New Roman"/>
              <w:b/>
            </w:rPr>
          </w:pPr>
          <w:r w:rsidRPr="0069192C">
            <w:rPr>
              <w:rFonts w:cs="Times New Roman"/>
              <w:b/>
              <w:bCs/>
              <w:noProof/>
            </w:rPr>
            <w:fldChar w:fldCharType="end"/>
          </w:r>
        </w:p>
      </w:sdtContent>
    </w:sdt>
    <w:bookmarkEnd w:id="0" w:displacedByCustomXml="prev"/>
    <w:p w14:paraId="51E59616" w14:textId="77777777" w:rsidR="00C07710" w:rsidRPr="000F31C9" w:rsidRDefault="00AF733F" w:rsidP="003A6E34">
      <w:pPr>
        <w:rPr>
          <w:rFonts w:eastAsia="Times New Roman" w:cs="Times New Roman"/>
          <w:b/>
        </w:rPr>
      </w:pPr>
      <w:r w:rsidRPr="0069192C">
        <w:rPr>
          <w:rFonts w:cs="Times New Roman"/>
          <w:b/>
        </w:rPr>
        <w:br w:type="page"/>
      </w:r>
    </w:p>
    <w:p w14:paraId="6FBBA4E1" w14:textId="00E2BEC9" w:rsidR="00C07710" w:rsidRPr="000F31C9" w:rsidRDefault="005D60C3" w:rsidP="003A6E34">
      <w:pPr>
        <w:pStyle w:val="BodyText"/>
        <w:ind w:left="0"/>
        <w:rPr>
          <w:rFonts w:cs="Times New Roman"/>
          <w:b/>
          <w:bCs/>
        </w:rPr>
      </w:pPr>
      <w:r>
        <w:rPr>
          <w:rFonts w:cs="Times New Roman"/>
          <w:b/>
        </w:rPr>
        <w:lastRenderedPageBreak/>
        <w:t>Attachments</w:t>
      </w:r>
    </w:p>
    <w:p w14:paraId="115B89C3" w14:textId="12FDAC3D" w:rsidR="00C07710" w:rsidRPr="00920DB5" w:rsidRDefault="005D60C3" w:rsidP="003A78F9">
      <w:pPr>
        <w:numPr>
          <w:ilvl w:val="0"/>
          <w:numId w:val="1"/>
        </w:numPr>
        <w:tabs>
          <w:tab w:val="left" w:pos="1024"/>
        </w:tabs>
        <w:jc w:val="both"/>
        <w:rPr>
          <w:rFonts w:eastAsia="Times New Roman" w:cs="Times New Roman"/>
        </w:rPr>
      </w:pPr>
      <w:r>
        <w:rPr>
          <w:rFonts w:cs="Times New Roman"/>
        </w:rPr>
        <w:t xml:space="preserve">Appendix 1: </w:t>
      </w:r>
      <w:r w:rsidR="604C11FB" w:rsidRPr="7E2F4775">
        <w:rPr>
          <w:rFonts w:cs="Times New Roman"/>
        </w:rPr>
        <w:t>R</w:t>
      </w:r>
      <w:r w:rsidR="00DE1F0D" w:rsidRPr="7E2F4775">
        <w:rPr>
          <w:rFonts w:cs="Times New Roman"/>
        </w:rPr>
        <w:t>eport</w:t>
      </w:r>
      <w:r w:rsidR="00DE1F0D">
        <w:rPr>
          <w:rFonts w:cs="Times New Roman"/>
        </w:rPr>
        <w:t xml:space="preserve"> to the Governo</w:t>
      </w:r>
      <w:r w:rsidR="00E46AEB">
        <w:rPr>
          <w:rFonts w:cs="Times New Roman"/>
        </w:rPr>
        <w:t>r</w:t>
      </w:r>
      <w:r w:rsidR="109B303D" w:rsidRPr="7E2F4775">
        <w:rPr>
          <w:rFonts w:cs="Times New Roman"/>
        </w:rPr>
        <w:t>,</w:t>
      </w:r>
      <w:r w:rsidR="00DE1F0D" w:rsidRPr="7E2F4775">
        <w:rPr>
          <w:rFonts w:cs="Times New Roman"/>
        </w:rPr>
        <w:t xml:space="preserve"> Recommend</w:t>
      </w:r>
      <w:r w:rsidR="69AF5F13" w:rsidRPr="7E2F4775">
        <w:rPr>
          <w:rFonts w:cs="Times New Roman"/>
        </w:rPr>
        <w:t>ation on</w:t>
      </w:r>
      <w:r w:rsidR="00DE1F0D">
        <w:rPr>
          <w:rFonts w:cs="Times New Roman"/>
        </w:rPr>
        <w:t xml:space="preserve"> </w:t>
      </w:r>
      <w:r w:rsidR="2561EC21" w:rsidRPr="7E2F4775">
        <w:rPr>
          <w:rFonts w:cs="Times New Roman"/>
        </w:rPr>
        <w:t>A</w:t>
      </w:r>
      <w:r w:rsidR="74763785" w:rsidRPr="7E2F4775">
        <w:rPr>
          <w:rFonts w:eastAsia="Times New Roman" w:cs="Times New Roman"/>
          <w:color w:val="000000" w:themeColor="text1"/>
        </w:rPr>
        <w:t>pplication Docket No. EF-220011</w:t>
      </w:r>
      <w:r w:rsidR="00DE1F0D">
        <w:rPr>
          <w:rFonts w:cs="Times New Roman"/>
        </w:rPr>
        <w:t xml:space="preserve"> entered </w:t>
      </w:r>
      <w:r w:rsidR="009D3C92" w:rsidRPr="00003395">
        <w:rPr>
          <w:rFonts w:cs="Times New Roman"/>
        </w:rPr>
        <w:t>April 29, 2024</w:t>
      </w:r>
      <w:r w:rsidR="00D20AB0" w:rsidRPr="00003395">
        <w:rPr>
          <w:rFonts w:cs="Times New Roman"/>
        </w:rPr>
        <w:t>.</w:t>
      </w:r>
    </w:p>
    <w:p w14:paraId="16AC7094" w14:textId="1EF40E1D" w:rsidR="00920DB5" w:rsidRPr="00444403" w:rsidRDefault="005D60C3" w:rsidP="003A78F9">
      <w:pPr>
        <w:numPr>
          <w:ilvl w:val="0"/>
          <w:numId w:val="1"/>
        </w:numPr>
        <w:tabs>
          <w:tab w:val="left" w:pos="1024"/>
        </w:tabs>
        <w:jc w:val="both"/>
        <w:rPr>
          <w:rFonts w:eastAsia="Times New Roman" w:cs="Times New Roman"/>
        </w:rPr>
      </w:pPr>
      <w:r>
        <w:rPr>
          <w:rFonts w:cs="Times New Roman"/>
        </w:rPr>
        <w:t xml:space="preserve">Appendix 2: </w:t>
      </w:r>
      <w:r w:rsidR="001E5D86">
        <w:rPr>
          <w:rFonts w:cs="Times New Roman"/>
        </w:rPr>
        <w:t>Mitigation Measures</w:t>
      </w:r>
      <w:r w:rsidR="009635EC">
        <w:rPr>
          <w:rFonts w:cs="Times New Roman"/>
        </w:rPr>
        <w:t>.</w:t>
      </w:r>
    </w:p>
    <w:p w14:paraId="07518639" w14:textId="2C3353D3" w:rsidR="00444403" w:rsidRPr="00444403" w:rsidRDefault="005D60C3" w:rsidP="00444403">
      <w:pPr>
        <w:numPr>
          <w:ilvl w:val="0"/>
          <w:numId w:val="1"/>
        </w:numPr>
        <w:tabs>
          <w:tab w:val="left" w:pos="1024"/>
        </w:tabs>
        <w:jc w:val="both"/>
        <w:rPr>
          <w:rFonts w:eastAsia="Times New Roman" w:cs="Times New Roman"/>
        </w:rPr>
      </w:pPr>
      <w:r>
        <w:rPr>
          <w:rFonts w:cs="Times New Roman"/>
        </w:rPr>
        <w:t xml:space="preserve">Appendix 3: </w:t>
      </w:r>
      <w:r w:rsidR="00444403">
        <w:rPr>
          <w:rFonts w:cs="Times New Roman"/>
        </w:rPr>
        <w:t>Legal Description</w:t>
      </w:r>
      <w:r>
        <w:rPr>
          <w:rFonts w:cs="Times New Roman"/>
        </w:rPr>
        <w:t>s</w:t>
      </w:r>
      <w:r w:rsidR="00444403">
        <w:rPr>
          <w:rFonts w:cs="Times New Roman"/>
        </w:rPr>
        <w:t>.</w:t>
      </w:r>
    </w:p>
    <w:p w14:paraId="7FC0B5E2" w14:textId="77777777" w:rsidR="00C07710" w:rsidRPr="00310AC8" w:rsidRDefault="00C07710" w:rsidP="003A6E34">
      <w:pPr>
        <w:tabs>
          <w:tab w:val="left" w:pos="1024"/>
        </w:tabs>
        <w:ind w:left="360"/>
        <w:jc w:val="both"/>
        <w:rPr>
          <w:rFonts w:eastAsia="Times New Roman" w:cs="Times New Roman"/>
        </w:rPr>
      </w:pPr>
    </w:p>
    <w:p w14:paraId="0E3ECDE1" w14:textId="77777777" w:rsidR="00C07710" w:rsidRPr="00310AC8" w:rsidRDefault="00C07710" w:rsidP="003A6E34">
      <w:pPr>
        <w:tabs>
          <w:tab w:val="left" w:pos="1024"/>
        </w:tabs>
        <w:jc w:val="both"/>
        <w:rPr>
          <w:rFonts w:eastAsia="Times New Roman" w:cs="Times New Roman"/>
        </w:rPr>
      </w:pPr>
    </w:p>
    <w:p w14:paraId="378AAE45" w14:textId="77777777" w:rsidR="00201D57" w:rsidRDefault="00201D57" w:rsidP="003A6E34">
      <w:pPr>
        <w:jc w:val="center"/>
        <w:rPr>
          <w:rFonts w:cs="Times New Roman"/>
          <w:b/>
          <w:sz w:val="23"/>
        </w:rPr>
        <w:sectPr w:rsidR="00201D57" w:rsidSect="00AD5787">
          <w:headerReference w:type="even" r:id="rId18"/>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26"/>
        </w:sectPr>
      </w:pPr>
    </w:p>
    <w:p w14:paraId="61366439" w14:textId="5E4C6B79" w:rsidR="00C07710" w:rsidRPr="00310AC8" w:rsidRDefault="00AF733F" w:rsidP="003A6E34">
      <w:pPr>
        <w:jc w:val="center"/>
        <w:rPr>
          <w:rFonts w:eastAsia="Times New Roman" w:cs="Times New Roman"/>
          <w:sz w:val="23"/>
          <w:szCs w:val="23"/>
        </w:rPr>
      </w:pPr>
      <w:r w:rsidRPr="0069192C">
        <w:rPr>
          <w:rFonts w:cs="Times New Roman"/>
          <w:b/>
          <w:sz w:val="23"/>
        </w:rPr>
        <w:lastRenderedPageBreak/>
        <w:t>SITE CERTIFICATION AGREEMENT</w:t>
      </w:r>
    </w:p>
    <w:p w14:paraId="7EAFDA7C" w14:textId="77777777" w:rsidR="00C07710" w:rsidRPr="00310AC8" w:rsidRDefault="00C07710" w:rsidP="003A6E34">
      <w:pPr>
        <w:rPr>
          <w:rFonts w:eastAsia="Times New Roman" w:cs="Times New Roman"/>
          <w:b/>
          <w:bCs/>
          <w:sz w:val="25"/>
          <w:szCs w:val="25"/>
        </w:rPr>
      </w:pPr>
    </w:p>
    <w:p w14:paraId="3B5DC9F2" w14:textId="6DF5539A" w:rsidR="00C07710" w:rsidRPr="00310AC8" w:rsidRDefault="00AF733F" w:rsidP="003A6E34">
      <w:pPr>
        <w:jc w:val="center"/>
        <w:rPr>
          <w:rFonts w:eastAsia="Times New Roman" w:cs="Times New Roman"/>
          <w:sz w:val="23"/>
          <w:szCs w:val="23"/>
        </w:rPr>
      </w:pPr>
      <w:r w:rsidRPr="0069192C">
        <w:rPr>
          <w:rFonts w:cs="Times New Roman"/>
          <w:b/>
          <w:sz w:val="23"/>
        </w:rPr>
        <w:t>FOR THE</w:t>
      </w:r>
      <w:r w:rsidR="00427A6D">
        <w:rPr>
          <w:rFonts w:cs="Times New Roman"/>
          <w:b/>
          <w:sz w:val="23"/>
        </w:rPr>
        <w:t xml:space="preserve"> </w:t>
      </w:r>
      <w:r w:rsidR="00964B20">
        <w:rPr>
          <w:rFonts w:cs="Times New Roman"/>
          <w:b/>
          <w:sz w:val="23"/>
        </w:rPr>
        <w:t>HORSE HEAVEN WIND</w:t>
      </w:r>
      <w:r w:rsidRPr="0007474E">
        <w:rPr>
          <w:rFonts w:cs="Times New Roman"/>
          <w:b/>
          <w:sz w:val="23"/>
        </w:rPr>
        <w:t xml:space="preserve"> </w:t>
      </w:r>
      <w:r w:rsidR="00964B20">
        <w:rPr>
          <w:rFonts w:cs="Times New Roman"/>
          <w:b/>
          <w:sz w:val="23"/>
        </w:rPr>
        <w:t>FARM</w:t>
      </w:r>
    </w:p>
    <w:p w14:paraId="18192F58" w14:textId="77777777" w:rsidR="00C07710" w:rsidRPr="00310AC8" w:rsidRDefault="00C07710" w:rsidP="003A6E34">
      <w:pPr>
        <w:rPr>
          <w:rFonts w:eastAsia="Times New Roman" w:cs="Times New Roman"/>
          <w:b/>
          <w:bCs/>
          <w:sz w:val="25"/>
          <w:szCs w:val="25"/>
        </w:rPr>
      </w:pPr>
    </w:p>
    <w:p w14:paraId="193A0210" w14:textId="77777777" w:rsidR="00C07710" w:rsidRPr="00310AC8" w:rsidRDefault="00AF733F" w:rsidP="003A6E34">
      <w:pPr>
        <w:jc w:val="center"/>
        <w:rPr>
          <w:rFonts w:eastAsia="Times New Roman" w:cs="Times New Roman"/>
          <w:sz w:val="23"/>
          <w:szCs w:val="23"/>
        </w:rPr>
      </w:pPr>
      <w:r w:rsidRPr="0069192C">
        <w:rPr>
          <w:rFonts w:cs="Times New Roman"/>
          <w:b/>
          <w:sz w:val="23"/>
        </w:rPr>
        <w:t>between</w:t>
      </w:r>
    </w:p>
    <w:p w14:paraId="616DD10A" w14:textId="77777777" w:rsidR="00C07710" w:rsidRPr="00310AC8" w:rsidRDefault="00C07710" w:rsidP="003A6E34">
      <w:pPr>
        <w:rPr>
          <w:rFonts w:eastAsia="Times New Roman" w:cs="Times New Roman"/>
          <w:b/>
          <w:bCs/>
          <w:sz w:val="25"/>
          <w:szCs w:val="25"/>
        </w:rPr>
      </w:pPr>
    </w:p>
    <w:p w14:paraId="4CF9536F" w14:textId="77777777" w:rsidR="00C07710" w:rsidRPr="00310AC8" w:rsidRDefault="00AF733F" w:rsidP="003A6E34">
      <w:pPr>
        <w:jc w:val="center"/>
        <w:rPr>
          <w:rFonts w:eastAsia="Times New Roman" w:cs="Times New Roman"/>
          <w:sz w:val="23"/>
          <w:szCs w:val="23"/>
        </w:rPr>
      </w:pPr>
      <w:r w:rsidRPr="0069192C">
        <w:rPr>
          <w:rFonts w:cs="Times New Roman"/>
          <w:b/>
          <w:sz w:val="23"/>
        </w:rPr>
        <w:t>THE STATE OF WASHINGTON</w:t>
      </w:r>
    </w:p>
    <w:p w14:paraId="1402AB42" w14:textId="77777777" w:rsidR="00C07710" w:rsidRPr="00310AC8" w:rsidRDefault="00C07710" w:rsidP="003A6E34">
      <w:pPr>
        <w:rPr>
          <w:rFonts w:eastAsia="Times New Roman" w:cs="Times New Roman"/>
          <w:b/>
          <w:bCs/>
          <w:sz w:val="25"/>
          <w:szCs w:val="25"/>
        </w:rPr>
      </w:pPr>
    </w:p>
    <w:p w14:paraId="4570C5F6" w14:textId="77777777" w:rsidR="00C07710" w:rsidRPr="00310AC8" w:rsidRDefault="00AF733F" w:rsidP="003A6E34">
      <w:pPr>
        <w:jc w:val="center"/>
        <w:rPr>
          <w:rFonts w:eastAsia="Times New Roman" w:cs="Times New Roman"/>
          <w:sz w:val="23"/>
          <w:szCs w:val="23"/>
        </w:rPr>
      </w:pPr>
      <w:r w:rsidRPr="0069192C">
        <w:rPr>
          <w:rFonts w:cs="Times New Roman"/>
          <w:b/>
          <w:sz w:val="23"/>
        </w:rPr>
        <w:t>and</w:t>
      </w:r>
    </w:p>
    <w:p w14:paraId="1267570C" w14:textId="77777777" w:rsidR="00C07710" w:rsidRPr="00310AC8" w:rsidRDefault="00C07710" w:rsidP="003A6E34">
      <w:pPr>
        <w:rPr>
          <w:rFonts w:eastAsia="Times New Roman" w:cs="Times New Roman"/>
          <w:b/>
          <w:bCs/>
          <w:sz w:val="21"/>
          <w:szCs w:val="21"/>
        </w:rPr>
      </w:pPr>
    </w:p>
    <w:p w14:paraId="21831152" w14:textId="0EDAE34C" w:rsidR="00C07710" w:rsidRPr="00310AC8" w:rsidRDefault="00964B20" w:rsidP="003A6E34">
      <w:pPr>
        <w:jc w:val="center"/>
        <w:rPr>
          <w:rFonts w:eastAsia="Times New Roman" w:cs="Times New Roman"/>
          <w:sz w:val="23"/>
          <w:szCs w:val="23"/>
        </w:rPr>
      </w:pPr>
      <w:r>
        <w:rPr>
          <w:rFonts w:cs="Times New Roman"/>
          <w:b/>
          <w:sz w:val="23"/>
        </w:rPr>
        <w:t>HORSE HEAVEN WIND FARM</w:t>
      </w:r>
      <w:r w:rsidR="00AF733F" w:rsidRPr="0007474E">
        <w:rPr>
          <w:rFonts w:cs="Times New Roman"/>
          <w:b/>
          <w:sz w:val="23"/>
        </w:rPr>
        <w:t>, LLC</w:t>
      </w:r>
    </w:p>
    <w:p w14:paraId="3C3C45D7" w14:textId="77777777" w:rsidR="00C07710" w:rsidRPr="0069192C" w:rsidRDefault="00C07710" w:rsidP="003A6E34">
      <w:pPr>
        <w:pStyle w:val="BodyText"/>
        <w:tabs>
          <w:tab w:val="left" w:pos="980"/>
        </w:tabs>
        <w:ind w:left="0"/>
        <w:rPr>
          <w:rFonts w:cs="Times New Roman"/>
        </w:rPr>
      </w:pPr>
    </w:p>
    <w:p w14:paraId="6F5014C8" w14:textId="77777777" w:rsidR="00C07710" w:rsidRPr="0069192C" w:rsidRDefault="00C07710" w:rsidP="003A6E34">
      <w:pPr>
        <w:pStyle w:val="BodyText"/>
        <w:ind w:left="0"/>
        <w:rPr>
          <w:rFonts w:cs="Times New Roman"/>
        </w:rPr>
      </w:pPr>
    </w:p>
    <w:p w14:paraId="6E3A2807" w14:textId="77777777" w:rsidR="00C07710" w:rsidRPr="0007474E" w:rsidRDefault="00C07710" w:rsidP="003A6E34">
      <w:pPr>
        <w:pStyle w:val="BodyText"/>
        <w:ind w:left="0"/>
        <w:rPr>
          <w:rFonts w:cs="Times New Roman"/>
        </w:rPr>
      </w:pPr>
    </w:p>
    <w:p w14:paraId="481E799F" w14:textId="4DF2AABD" w:rsidR="00C07710" w:rsidRPr="0007474E" w:rsidRDefault="00AF733F" w:rsidP="003A6E34">
      <w:pPr>
        <w:pStyle w:val="BodyText"/>
        <w:ind w:left="0"/>
        <w:rPr>
          <w:rFonts w:cs="Times New Roman"/>
        </w:rPr>
      </w:pPr>
      <w:r w:rsidRPr="0007474E">
        <w:rPr>
          <w:rFonts w:cs="Times New Roman"/>
        </w:rPr>
        <w:t xml:space="preserve">This Site Certification Agreement (Agreement or SCA) is made pursuant to Revised Code of Washington (RCW) 80.50 by and between the State of Washington, acting by and through the Governor of Washington State, and </w:t>
      </w:r>
      <w:r w:rsidR="00D20AB0">
        <w:rPr>
          <w:rFonts w:cs="Times New Roman"/>
        </w:rPr>
        <w:t>Horse Heaven Wind Farm, LLC</w:t>
      </w:r>
      <w:r w:rsidRPr="0007474E">
        <w:rPr>
          <w:rFonts w:cs="Times New Roman"/>
        </w:rPr>
        <w:t xml:space="preserve"> (Certificate Holder). </w:t>
      </w:r>
    </w:p>
    <w:p w14:paraId="542CA3F3" w14:textId="77777777" w:rsidR="00C07710" w:rsidRPr="0007474E" w:rsidRDefault="00C07710" w:rsidP="003A6E34">
      <w:pPr>
        <w:pStyle w:val="BodyText"/>
        <w:ind w:left="0"/>
        <w:rPr>
          <w:rFonts w:cs="Times New Roman"/>
        </w:rPr>
      </w:pPr>
    </w:p>
    <w:p w14:paraId="4F9A7D4A" w14:textId="0D3F32C8" w:rsidR="00C07710" w:rsidRPr="0007474E" w:rsidRDefault="00964B20" w:rsidP="003A6E34">
      <w:pPr>
        <w:pStyle w:val="BodyText"/>
        <w:ind w:left="0"/>
        <w:rPr>
          <w:rFonts w:cs="Times New Roman"/>
        </w:rPr>
      </w:pPr>
      <w:r w:rsidRPr="5B0D7D1C">
        <w:rPr>
          <w:rFonts w:cs="Times New Roman"/>
        </w:rPr>
        <w:t>Horse Heaven Wind Farm</w:t>
      </w:r>
      <w:r w:rsidR="00427A6D" w:rsidRPr="5B0D7D1C">
        <w:rPr>
          <w:rFonts w:cs="Times New Roman"/>
        </w:rPr>
        <w:t xml:space="preserve">, </w:t>
      </w:r>
      <w:proofErr w:type="gramStart"/>
      <w:r w:rsidR="00427A6D" w:rsidRPr="5B0D7D1C">
        <w:rPr>
          <w:rFonts w:cs="Times New Roman"/>
        </w:rPr>
        <w:t>LLC</w:t>
      </w:r>
      <w:proofErr w:type="gramEnd"/>
      <w:r w:rsidR="006F0D1D" w:rsidRPr="5B0D7D1C">
        <w:rPr>
          <w:rFonts w:cs="Times New Roman"/>
        </w:rPr>
        <w:t xml:space="preserve"> </w:t>
      </w:r>
      <w:r w:rsidRPr="5B0D7D1C">
        <w:rPr>
          <w:rFonts w:cs="Times New Roman"/>
        </w:rPr>
        <w:t xml:space="preserve">and Scout Clean Energy LLC (Scout) </w:t>
      </w:r>
      <w:r w:rsidR="00AF733F" w:rsidRPr="5B0D7D1C">
        <w:rPr>
          <w:rFonts w:cs="Times New Roman"/>
        </w:rPr>
        <w:t xml:space="preserve">filed, as permitted by law, an application with the Energy Facility Site Evaluation Council (EFSEC or Council) for site certification for the construction and operation of </w:t>
      </w:r>
      <w:r w:rsidR="009320AF" w:rsidRPr="5B0D7D1C">
        <w:rPr>
          <w:rFonts w:cs="Times New Roman"/>
        </w:rPr>
        <w:t>a</w:t>
      </w:r>
      <w:r w:rsidR="00AF733F" w:rsidRPr="5B0D7D1C">
        <w:rPr>
          <w:rFonts w:cs="Times New Roman"/>
        </w:rPr>
        <w:t xml:space="preserve"> </w:t>
      </w:r>
      <w:r w:rsidRPr="5B0D7D1C">
        <w:rPr>
          <w:rFonts w:cs="Times New Roman"/>
        </w:rPr>
        <w:t>wind energy</w:t>
      </w:r>
      <w:r w:rsidR="00C011C9">
        <w:rPr>
          <w:rFonts w:cs="Times New Roman"/>
        </w:rPr>
        <w:t>,</w:t>
      </w:r>
      <w:r>
        <w:rPr>
          <w:rFonts w:cs="Times New Roman"/>
        </w:rPr>
        <w:t xml:space="preserve"> </w:t>
      </w:r>
      <w:r w:rsidR="00EF50F9">
        <w:rPr>
          <w:rFonts w:cs="Times New Roman"/>
        </w:rPr>
        <w:t>battery energy storage system,</w:t>
      </w:r>
      <w:r w:rsidRPr="5B0D7D1C">
        <w:rPr>
          <w:rFonts w:cs="Times New Roman"/>
        </w:rPr>
        <w:t xml:space="preserve"> and </w:t>
      </w:r>
      <w:r w:rsidR="00AF733F" w:rsidRPr="5B0D7D1C">
        <w:rPr>
          <w:rFonts w:cs="Times New Roman"/>
        </w:rPr>
        <w:t>solar powered generation facilit</w:t>
      </w:r>
      <w:r w:rsidR="006F0D1D" w:rsidRPr="5B0D7D1C">
        <w:rPr>
          <w:rFonts w:cs="Times New Roman"/>
        </w:rPr>
        <w:t>y</w:t>
      </w:r>
      <w:r w:rsidR="00AF733F" w:rsidRPr="5B0D7D1C">
        <w:rPr>
          <w:rFonts w:cs="Times New Roman"/>
        </w:rPr>
        <w:t xml:space="preserve">, to be located in </w:t>
      </w:r>
      <w:r w:rsidRPr="5B0D7D1C">
        <w:rPr>
          <w:rFonts w:cs="Times New Roman"/>
        </w:rPr>
        <w:t>Benton</w:t>
      </w:r>
      <w:r w:rsidR="00F97203" w:rsidRPr="5B0D7D1C">
        <w:rPr>
          <w:rFonts w:cs="Times New Roman"/>
        </w:rPr>
        <w:t xml:space="preserve"> </w:t>
      </w:r>
      <w:r w:rsidR="00AF733F" w:rsidRPr="5B0D7D1C">
        <w:rPr>
          <w:rFonts w:cs="Times New Roman"/>
        </w:rPr>
        <w:t>County, Washington.</w:t>
      </w:r>
      <w:r w:rsidR="0069192C" w:rsidRPr="5B0D7D1C">
        <w:rPr>
          <w:rFonts w:cs="Times New Roman"/>
        </w:rPr>
        <w:t xml:space="preserve"> </w:t>
      </w:r>
      <w:r w:rsidR="00AF733F" w:rsidRPr="5B0D7D1C">
        <w:rPr>
          <w:rFonts w:cs="Times New Roman"/>
        </w:rPr>
        <w:t xml:space="preserve">The Council reviewed Application </w:t>
      </w:r>
      <w:r w:rsidR="000514BE" w:rsidRPr="5B0D7D1C">
        <w:rPr>
          <w:rFonts w:cs="Times New Roman"/>
        </w:rPr>
        <w:t>EF-</w:t>
      </w:r>
      <w:r w:rsidR="00D51D90" w:rsidRPr="5B0D7D1C">
        <w:rPr>
          <w:rFonts w:cs="Times New Roman"/>
        </w:rPr>
        <w:t>210011</w:t>
      </w:r>
      <w:r w:rsidR="00AF733F" w:rsidRPr="5B0D7D1C">
        <w:rPr>
          <w:rFonts w:cs="Times New Roman"/>
        </w:rPr>
        <w:t xml:space="preserve"> and</w:t>
      </w:r>
      <w:r w:rsidRPr="5B0D7D1C" w:rsidDel="00AF733F">
        <w:rPr>
          <w:rFonts w:cs="Times New Roman"/>
        </w:rPr>
        <w:t xml:space="preserve"> </w:t>
      </w:r>
      <w:r w:rsidR="00AF733F" w:rsidRPr="5B0D7D1C">
        <w:rPr>
          <w:rFonts w:cs="Times New Roman"/>
        </w:rPr>
        <w:t xml:space="preserve">recommended approval of </w:t>
      </w:r>
      <w:r w:rsidR="00EA5340" w:rsidRPr="5B0D7D1C">
        <w:rPr>
          <w:rFonts w:cs="Times New Roman"/>
        </w:rPr>
        <w:t>the Revised Final A</w:t>
      </w:r>
      <w:r w:rsidR="00AF733F" w:rsidRPr="5B0D7D1C">
        <w:rPr>
          <w:rFonts w:cs="Times New Roman"/>
        </w:rPr>
        <w:t>pplication</w:t>
      </w:r>
      <w:r w:rsidR="00802BE6" w:rsidRPr="5B0D7D1C">
        <w:rPr>
          <w:rFonts w:cs="Times New Roman"/>
        </w:rPr>
        <w:t xml:space="preserve"> dated</w:t>
      </w:r>
      <w:r w:rsidR="00597D67" w:rsidRPr="5B0D7D1C">
        <w:rPr>
          <w:rFonts w:cs="Times New Roman"/>
        </w:rPr>
        <w:t xml:space="preserve"> September </w:t>
      </w:r>
      <w:r w:rsidR="008462D6">
        <w:rPr>
          <w:rFonts w:cs="Times New Roman"/>
        </w:rPr>
        <w:t xml:space="preserve">25, </w:t>
      </w:r>
      <w:r w:rsidR="00597D67" w:rsidRPr="5B0D7D1C">
        <w:rPr>
          <w:rFonts w:cs="Times New Roman"/>
        </w:rPr>
        <w:t>2023</w:t>
      </w:r>
      <w:ins w:id="1" w:author="Author">
        <w:r w:rsidR="00185BAB">
          <w:rPr>
            <w:rFonts w:cs="Times New Roman"/>
          </w:rPr>
          <w:t>,</w:t>
        </w:r>
      </w:ins>
      <w:r w:rsidR="00AF733F" w:rsidRPr="5B0D7D1C">
        <w:rPr>
          <w:rFonts w:cs="Times New Roman"/>
        </w:rPr>
        <w:t xml:space="preserve"> and</w:t>
      </w:r>
      <w:r w:rsidR="0069192C" w:rsidRPr="5B0D7D1C">
        <w:rPr>
          <w:rFonts w:cs="Times New Roman"/>
        </w:rPr>
        <w:t xml:space="preserve"> </w:t>
      </w:r>
      <w:r w:rsidR="724E9B67" w:rsidRPr="46E8FC57">
        <w:rPr>
          <w:rFonts w:cs="Times New Roman"/>
        </w:rPr>
        <w:t xml:space="preserve">execution of </w:t>
      </w:r>
      <w:r w:rsidR="00541CA2" w:rsidRPr="46E8FC57">
        <w:rPr>
          <w:rFonts w:cs="Times New Roman"/>
        </w:rPr>
        <w:t>a</w:t>
      </w:r>
      <w:r w:rsidR="00AF733F" w:rsidRPr="46E8FC57">
        <w:rPr>
          <w:rFonts w:cs="Times New Roman"/>
        </w:rPr>
        <w:t xml:space="preserve"> </w:t>
      </w:r>
      <w:r w:rsidR="72BF82EB" w:rsidRPr="46E8FC57">
        <w:rPr>
          <w:rFonts w:cs="Times New Roman"/>
        </w:rPr>
        <w:t>draft</w:t>
      </w:r>
      <w:r w:rsidR="00AF733F" w:rsidRPr="5B0D7D1C">
        <w:rPr>
          <w:rFonts w:cs="Times New Roman"/>
        </w:rPr>
        <w:t xml:space="preserve"> </w:t>
      </w:r>
      <w:del w:id="2" w:author="Author">
        <w:r w:rsidR="00AF733F" w:rsidRPr="5B0D7D1C" w:rsidDel="00DD3B55">
          <w:rPr>
            <w:rFonts w:cs="Times New Roman"/>
          </w:rPr>
          <w:delText xml:space="preserve">Site Certification </w:delText>
        </w:r>
      </w:del>
      <w:r w:rsidR="00AF733F" w:rsidRPr="5B0D7D1C">
        <w:rPr>
          <w:rFonts w:cs="Times New Roman"/>
        </w:rPr>
        <w:t>Agreement by the Governor.</w:t>
      </w:r>
      <w:r w:rsidR="0007474E" w:rsidRPr="5B0D7D1C">
        <w:rPr>
          <w:rFonts w:cs="Times New Roman"/>
        </w:rPr>
        <w:t xml:space="preserve"> </w:t>
      </w:r>
      <w:ins w:id="3" w:author="Author">
        <w:r w:rsidR="00C97815">
          <w:rPr>
            <w:rFonts w:cs="Times New Roman"/>
          </w:rPr>
          <w:t xml:space="preserve">On May 23, </w:t>
        </w:r>
        <w:r w:rsidR="00DD3B55">
          <w:rPr>
            <w:rFonts w:cs="Times New Roman"/>
          </w:rPr>
          <w:t>2024, Governor Jay Inslee issued a letter to Council Chair Kathleen Drew directing the Council to reconsider certain aspects of the draft Agreement. After reconsidering such aspects of the Agreement</w:t>
        </w:r>
        <w:r w:rsidR="00185BAB">
          <w:rPr>
            <w:rFonts w:cs="Times New Roman"/>
          </w:rPr>
          <w:t xml:space="preserve"> by reviewing the existing record of the application, </w:t>
        </w:r>
        <w:r w:rsidR="00366202">
          <w:rPr>
            <w:rFonts w:cs="Times New Roman"/>
          </w:rPr>
          <w:t>on [</w:t>
        </w:r>
        <w:r w:rsidR="00366202" w:rsidRPr="00C824FF">
          <w:rPr>
            <w:rFonts w:cs="Times New Roman"/>
            <w:highlight w:val="yellow"/>
          </w:rPr>
          <w:t>DATE</w:t>
        </w:r>
        <w:r w:rsidR="00366202">
          <w:rPr>
            <w:rFonts w:cs="Times New Roman"/>
          </w:rPr>
          <w:t xml:space="preserve">] </w:t>
        </w:r>
        <w:r w:rsidR="00185BAB">
          <w:rPr>
            <w:rFonts w:cs="Times New Roman"/>
          </w:rPr>
          <w:t xml:space="preserve">the Council resubmitted the draft Agreement to the Governor incorporating amendments the Council deemed </w:t>
        </w:r>
        <w:r w:rsidR="00264606">
          <w:rPr>
            <w:rFonts w:cs="Times New Roman"/>
          </w:rPr>
          <w:t>appropriate</w:t>
        </w:r>
        <w:del w:id="4" w:author="Author">
          <w:r w:rsidR="00185BAB" w:rsidDel="00264606">
            <w:rPr>
              <w:rFonts w:cs="Times New Roman"/>
            </w:rPr>
            <w:delText>necessary</w:delText>
          </w:r>
        </w:del>
        <w:r w:rsidR="00185BAB">
          <w:rPr>
            <w:rFonts w:cs="Times New Roman"/>
          </w:rPr>
          <w:t xml:space="preserve"> upon reconsideration.</w:t>
        </w:r>
        <w:r w:rsidR="00DD3B55">
          <w:rPr>
            <w:rFonts w:cs="Times New Roman"/>
          </w:rPr>
          <w:t xml:space="preserve"> </w:t>
        </w:r>
      </w:ins>
      <w:r w:rsidR="00AF733F" w:rsidRPr="00003395">
        <w:rPr>
          <w:rFonts w:cs="Times New Roman"/>
        </w:rPr>
        <w:t>On</w:t>
      </w:r>
      <w:r w:rsidR="003A233B" w:rsidRPr="00003395">
        <w:rPr>
          <w:rFonts w:cs="Times New Roman"/>
        </w:rPr>
        <w:t xml:space="preserve"> </w:t>
      </w:r>
      <w:del w:id="5" w:author="Author">
        <w:r w:rsidR="009D3C92" w:rsidRPr="00003395" w:rsidDel="00A06ED4">
          <w:rPr>
            <w:rFonts w:cs="Times New Roman"/>
          </w:rPr>
          <w:delText>April 29</w:delText>
        </w:r>
        <w:r w:rsidR="00AF733F" w:rsidRPr="00003395" w:rsidDel="00A06ED4">
          <w:rPr>
            <w:rFonts w:cs="Times New Roman"/>
          </w:rPr>
          <w:delText xml:space="preserve">, </w:delText>
        </w:r>
        <w:r w:rsidR="00F97203" w:rsidRPr="00003395" w:rsidDel="00A06ED4">
          <w:rPr>
            <w:rFonts w:cs="Times New Roman"/>
          </w:rPr>
          <w:delText>202</w:delText>
        </w:r>
        <w:r w:rsidR="003E7066" w:rsidRPr="00003395" w:rsidDel="00A06ED4">
          <w:rPr>
            <w:rFonts w:cs="Times New Roman"/>
          </w:rPr>
          <w:delText>4</w:delText>
        </w:r>
      </w:del>
      <w:ins w:id="6" w:author="Author">
        <w:r w:rsidR="00A06ED4">
          <w:rPr>
            <w:rFonts w:cs="Times New Roman"/>
          </w:rPr>
          <w:t>[</w:t>
        </w:r>
        <w:r w:rsidR="00F15A09" w:rsidRPr="00511AE5">
          <w:rPr>
            <w:rFonts w:cs="Times New Roman"/>
          </w:rPr>
          <w:t>MONTH, DAY, YEAR</w:t>
        </w:r>
        <w:r w:rsidR="00A06ED4">
          <w:rPr>
            <w:rFonts w:cs="Times New Roman"/>
          </w:rPr>
          <w:t>]</w:t>
        </w:r>
      </w:ins>
      <w:r w:rsidR="00AF733F" w:rsidRPr="5B0D7D1C">
        <w:rPr>
          <w:rFonts w:cs="Times New Roman"/>
        </w:rPr>
        <w:t xml:space="preserve">, the Governor approved </w:t>
      </w:r>
      <w:r w:rsidR="6F0FDB7A" w:rsidRPr="46E8FC57">
        <w:rPr>
          <w:rFonts w:cs="Times New Roman"/>
        </w:rPr>
        <w:t>this</w:t>
      </w:r>
      <w:r w:rsidR="00AF733F" w:rsidRPr="5B0D7D1C">
        <w:rPr>
          <w:rFonts w:cs="Times New Roman"/>
        </w:rPr>
        <w:t xml:space="preserve"> Site Certification Agreement authorizing </w:t>
      </w:r>
      <w:r w:rsidR="00D20AB0" w:rsidRPr="5B0D7D1C">
        <w:rPr>
          <w:rFonts w:cs="Times New Roman"/>
        </w:rPr>
        <w:t>Horse Heaven Wind Farm</w:t>
      </w:r>
      <w:r w:rsidR="00DE1F0D" w:rsidRPr="5B0D7D1C">
        <w:rPr>
          <w:rFonts w:cs="Times New Roman"/>
        </w:rPr>
        <w:t>,</w:t>
      </w:r>
      <w:r w:rsidR="00C06C89" w:rsidRPr="5B0D7D1C">
        <w:rPr>
          <w:rFonts w:cs="Times New Roman"/>
        </w:rPr>
        <w:t xml:space="preserve"> LLC</w:t>
      </w:r>
      <w:r w:rsidR="00AF733F" w:rsidRPr="5B0D7D1C">
        <w:rPr>
          <w:rFonts w:cs="Times New Roman"/>
        </w:rPr>
        <w:t xml:space="preserve"> to construct and operate the </w:t>
      </w:r>
      <w:r w:rsidR="00D20AB0" w:rsidRPr="5B0D7D1C">
        <w:rPr>
          <w:rFonts w:cs="Times New Roman"/>
        </w:rPr>
        <w:t>Horse Heaven Wind Farm</w:t>
      </w:r>
      <w:r w:rsidR="00AF733F" w:rsidRPr="5B0D7D1C">
        <w:rPr>
          <w:rFonts w:cs="Times New Roman"/>
        </w:rPr>
        <w:t xml:space="preserve"> Project (Project). </w:t>
      </w:r>
    </w:p>
    <w:p w14:paraId="74C55BD1" w14:textId="77777777" w:rsidR="00C07710" w:rsidRPr="0007474E" w:rsidRDefault="00C07710" w:rsidP="003A6E34">
      <w:pPr>
        <w:pStyle w:val="BodyText"/>
        <w:ind w:left="0"/>
        <w:rPr>
          <w:rFonts w:cs="Times New Roman"/>
        </w:rPr>
      </w:pPr>
    </w:p>
    <w:p w14:paraId="55C02937" w14:textId="09CACC31" w:rsidR="00C07710" w:rsidRPr="00310AC8" w:rsidRDefault="00AF733F" w:rsidP="0001199C">
      <w:pPr>
        <w:pStyle w:val="BodyText"/>
        <w:ind w:left="0"/>
        <w:rPr>
          <w:rFonts w:cs="Times New Roman"/>
        </w:rPr>
      </w:pPr>
      <w:r w:rsidRPr="0007474E">
        <w:rPr>
          <w:rFonts w:cs="Times New Roman"/>
        </w:rPr>
        <w:t>The parties hereby now desire to set forth all terms, conditions, and covenants in relation to such site certification in this Agreement pursuant to RCW 80.50.100(</w:t>
      </w:r>
      <w:r w:rsidR="007A6D8A">
        <w:rPr>
          <w:rFonts w:cs="Times New Roman"/>
        </w:rPr>
        <w:t>2</w:t>
      </w:r>
      <w:r w:rsidRPr="0007474E">
        <w:rPr>
          <w:rFonts w:cs="Times New Roman"/>
        </w:rPr>
        <w:t xml:space="preserve">). </w:t>
      </w:r>
    </w:p>
    <w:p w14:paraId="47FA09A2" w14:textId="090E1280" w:rsidR="00C07710" w:rsidRPr="0069192C" w:rsidRDefault="00AF733F" w:rsidP="003A6E34">
      <w:pPr>
        <w:rPr>
          <w:rFonts w:eastAsia="Times New Roman" w:cs="Times New Roman"/>
          <w:b/>
          <w:bCs/>
          <w:szCs w:val="24"/>
        </w:rPr>
      </w:pPr>
      <w:r w:rsidRPr="0069192C">
        <w:rPr>
          <w:rFonts w:cs="Times New Roman"/>
        </w:rPr>
        <w:br w:type="page"/>
      </w:r>
    </w:p>
    <w:p w14:paraId="7CBC2605" w14:textId="23504F4E" w:rsidR="0001199C" w:rsidRDefault="0001199C">
      <w:pPr>
        <w:rPr>
          <w:rFonts w:eastAsia="Times New Roman" w:cs="Times New Roman"/>
          <w:b/>
          <w:bCs/>
          <w:szCs w:val="24"/>
        </w:rPr>
      </w:pPr>
      <w:bookmarkStart w:id="7" w:name="_Toc508090285"/>
    </w:p>
    <w:p w14:paraId="5E505FD8" w14:textId="1FDD02AB" w:rsidR="00C07710" w:rsidRPr="00310AC8" w:rsidRDefault="00AF733F" w:rsidP="003A6E34">
      <w:pPr>
        <w:pStyle w:val="Heading1"/>
        <w:rPr>
          <w:rFonts w:cs="Times New Roman"/>
          <w:szCs w:val="23"/>
        </w:rPr>
      </w:pPr>
      <w:bookmarkStart w:id="8" w:name="_Toc165279327"/>
      <w:r w:rsidRPr="0069192C">
        <w:rPr>
          <w:rFonts w:cs="Times New Roman"/>
        </w:rPr>
        <w:t>ARTICLE I:</w:t>
      </w:r>
      <w:r w:rsidR="0069192C">
        <w:rPr>
          <w:rFonts w:cs="Times New Roman"/>
        </w:rPr>
        <w:t xml:space="preserve"> </w:t>
      </w:r>
      <w:r w:rsidRPr="0069192C">
        <w:rPr>
          <w:rFonts w:cs="Times New Roman"/>
        </w:rPr>
        <w:t>SITE CERTIFICATION</w:t>
      </w:r>
      <w:bookmarkEnd w:id="7"/>
      <w:bookmarkEnd w:id="8"/>
    </w:p>
    <w:p w14:paraId="4C79D30F" w14:textId="77777777" w:rsidR="00C07710" w:rsidRPr="0069192C" w:rsidRDefault="00C07710" w:rsidP="003A6E34">
      <w:pPr>
        <w:pStyle w:val="BodyText"/>
        <w:ind w:left="0"/>
        <w:rPr>
          <w:rFonts w:cs="Times New Roman"/>
        </w:rPr>
      </w:pPr>
    </w:p>
    <w:p w14:paraId="18D4103E" w14:textId="6ADBA282" w:rsidR="00C07710" w:rsidRPr="00CE2416" w:rsidRDefault="00AF733F" w:rsidP="002726B4">
      <w:pPr>
        <w:pStyle w:val="Heading2"/>
        <w:numPr>
          <w:ilvl w:val="0"/>
          <w:numId w:val="3"/>
        </w:numPr>
        <w:rPr>
          <w:szCs w:val="23"/>
        </w:rPr>
      </w:pPr>
      <w:bookmarkStart w:id="9" w:name="_Toc508090286"/>
      <w:bookmarkStart w:id="10" w:name="_Toc165279328"/>
      <w:r w:rsidRPr="006B0454">
        <w:rPr>
          <w:rFonts w:cs="Times New Roman"/>
        </w:rPr>
        <w:t>Site</w:t>
      </w:r>
      <w:r w:rsidRPr="0069192C">
        <w:t xml:space="preserve"> Description</w:t>
      </w:r>
      <w:bookmarkEnd w:id="9"/>
      <w:bookmarkEnd w:id="10"/>
    </w:p>
    <w:p w14:paraId="04AF1119" w14:textId="76E182FF" w:rsidR="002A1069" w:rsidRPr="0069192C" w:rsidRDefault="00160F0B" w:rsidP="002726B4">
      <w:pPr>
        <w:autoSpaceDE w:val="0"/>
        <w:autoSpaceDN w:val="0"/>
        <w:adjustRightInd w:val="0"/>
        <w:ind w:left="90"/>
        <w:rPr>
          <w:rFonts w:cs="Times New Roman"/>
        </w:rPr>
      </w:pPr>
      <w:r w:rsidRPr="46E8FC57">
        <w:rPr>
          <w:rFonts w:cs="Times New Roman"/>
        </w:rPr>
        <w:t xml:space="preserve">The Certificate Holder plans </w:t>
      </w:r>
      <w:r w:rsidRPr="0069192C">
        <w:rPr>
          <w:rFonts w:cs="Times New Roman"/>
        </w:rPr>
        <w:t xml:space="preserve">to construct and operate a </w:t>
      </w:r>
      <w:r w:rsidR="005838F9">
        <w:rPr>
          <w:rFonts w:cs="Times New Roman"/>
        </w:rPr>
        <w:t>renewable energy-generating facility with a combination of wind and solar facilities, as well as battery energy storage systems (BESS).</w:t>
      </w:r>
      <w:r w:rsidR="00457C22">
        <w:rPr>
          <w:rFonts w:cs="Times New Roman"/>
        </w:rPr>
        <w:t xml:space="preserve"> The project components will predominantly be on </w:t>
      </w:r>
      <w:r w:rsidR="0033112A">
        <w:rPr>
          <w:rFonts w:cs="Times New Roman"/>
        </w:rPr>
        <w:t xml:space="preserve">leased </w:t>
      </w:r>
      <w:r w:rsidR="00457C22">
        <w:rPr>
          <w:rFonts w:cs="Times New Roman"/>
        </w:rPr>
        <w:t xml:space="preserve">land within the </w:t>
      </w:r>
      <w:r w:rsidR="001424FF">
        <w:rPr>
          <w:rFonts w:cs="Times New Roman"/>
        </w:rPr>
        <w:t>Horse Heaven Hills area</w:t>
      </w:r>
      <w:r w:rsidRPr="0007474E">
        <w:rPr>
          <w:rFonts w:cs="Times New Roman"/>
        </w:rPr>
        <w:t xml:space="preserve"> in unincorporated </w:t>
      </w:r>
      <w:r w:rsidR="00457C22">
        <w:rPr>
          <w:rFonts w:cs="Times New Roman"/>
        </w:rPr>
        <w:t>Benton</w:t>
      </w:r>
      <w:r w:rsidRPr="0007474E">
        <w:rPr>
          <w:rFonts w:cs="Times New Roman"/>
        </w:rPr>
        <w:t xml:space="preserve"> County </w:t>
      </w:r>
      <w:r w:rsidR="0033112A">
        <w:rPr>
          <w:rFonts w:cs="Times New Roman"/>
        </w:rPr>
        <w:t xml:space="preserve">approximately four </w:t>
      </w:r>
      <w:r w:rsidR="00E532BD">
        <w:rPr>
          <w:rFonts w:cs="Times New Roman"/>
        </w:rPr>
        <w:t xml:space="preserve">miles </w:t>
      </w:r>
      <w:r w:rsidR="0033112A">
        <w:rPr>
          <w:rFonts w:cs="Times New Roman"/>
        </w:rPr>
        <w:t xml:space="preserve">south/southwest </w:t>
      </w:r>
      <w:r w:rsidR="00E532BD">
        <w:rPr>
          <w:rFonts w:cs="Times New Roman"/>
        </w:rPr>
        <w:t>of</w:t>
      </w:r>
      <w:r w:rsidRPr="0007474E">
        <w:rPr>
          <w:rFonts w:cs="Times New Roman"/>
        </w:rPr>
        <w:t xml:space="preserve"> city of </w:t>
      </w:r>
      <w:r w:rsidR="0033112A">
        <w:rPr>
          <w:rFonts w:cs="Times New Roman"/>
        </w:rPr>
        <w:t>Kennewick and the larger Tri-Cities urban area</w:t>
      </w:r>
      <w:r w:rsidR="007D5607" w:rsidRPr="0007474E">
        <w:rPr>
          <w:rFonts w:cs="Times New Roman"/>
        </w:rPr>
        <w:t>.</w:t>
      </w:r>
      <w:r w:rsidR="00EB3939">
        <w:rPr>
          <w:rFonts w:cs="Times New Roman"/>
        </w:rPr>
        <w:t xml:space="preserve"> The legal description is included in Appendix </w:t>
      </w:r>
      <w:r w:rsidR="00AE0EA9">
        <w:rPr>
          <w:rFonts w:cs="Times New Roman"/>
        </w:rPr>
        <w:t>3</w:t>
      </w:r>
      <w:r w:rsidR="003061CF">
        <w:rPr>
          <w:rFonts w:cs="Times New Roman"/>
        </w:rPr>
        <w:t xml:space="preserve"> </w:t>
      </w:r>
      <w:r w:rsidR="00EB3939">
        <w:rPr>
          <w:rFonts w:cs="Times New Roman"/>
        </w:rPr>
        <w:t>to this Agreement.</w:t>
      </w:r>
    </w:p>
    <w:p w14:paraId="06905517" w14:textId="77777777" w:rsidR="00DC79DC" w:rsidRDefault="00DC79DC" w:rsidP="00DC79DC">
      <w:pPr>
        <w:autoSpaceDE w:val="0"/>
        <w:autoSpaceDN w:val="0"/>
        <w:adjustRightInd w:val="0"/>
        <w:rPr>
          <w:rFonts w:cs="Times New Roman"/>
        </w:rPr>
      </w:pPr>
    </w:p>
    <w:p w14:paraId="31D4DAFA" w14:textId="7DC6C395" w:rsidR="00DC79DC" w:rsidRPr="00CE2416" w:rsidRDefault="00DC79DC" w:rsidP="00CE2416">
      <w:pPr>
        <w:pStyle w:val="Heading2"/>
        <w:numPr>
          <w:ilvl w:val="0"/>
          <w:numId w:val="3"/>
        </w:numPr>
        <w:rPr>
          <w:rFonts w:cs="Times New Roman"/>
          <w:szCs w:val="23"/>
        </w:rPr>
      </w:pPr>
      <w:bookmarkStart w:id="11" w:name="_Toc165279329"/>
      <w:r w:rsidRPr="0007474E">
        <w:rPr>
          <w:rFonts w:cs="Times New Roman"/>
        </w:rPr>
        <w:t>Site Certification</w:t>
      </w:r>
      <w:bookmarkEnd w:id="11"/>
    </w:p>
    <w:p w14:paraId="4DE17C11" w14:textId="6061A9C9" w:rsidR="00DC79DC" w:rsidRPr="0069192C" w:rsidRDefault="00DC79DC" w:rsidP="002726B4">
      <w:pPr>
        <w:pStyle w:val="BodyText"/>
        <w:ind w:left="90"/>
        <w:rPr>
          <w:rFonts w:cs="Times New Roman"/>
        </w:rPr>
      </w:pPr>
      <w:r w:rsidRPr="5B0D7D1C">
        <w:rPr>
          <w:rFonts w:cs="Times New Roman"/>
        </w:rPr>
        <w:t>The State of Washington hereby authorizes Horse Heaven Wind Farm</w:t>
      </w:r>
      <w:r w:rsidR="6B8B2482" w:rsidRPr="7D896B91">
        <w:rPr>
          <w:rFonts w:cs="Times New Roman"/>
        </w:rPr>
        <w:t>, LLC</w:t>
      </w:r>
      <w:r w:rsidRPr="7D896B91">
        <w:rPr>
          <w:rFonts w:cs="Times New Roman"/>
        </w:rPr>
        <w:t xml:space="preserve"> (</w:t>
      </w:r>
      <w:r w:rsidR="006934AA" w:rsidRPr="7D896B91">
        <w:rPr>
          <w:rFonts w:cs="Times New Roman"/>
        </w:rPr>
        <w:t>Certificate Holder</w:t>
      </w:r>
      <w:r w:rsidRPr="5B0D7D1C">
        <w:rPr>
          <w:rFonts w:cs="Times New Roman"/>
        </w:rPr>
        <w:t xml:space="preserve">) and any and all parent companies, and any and all assignees or successors approved by the Council, to construct and operate the Horse Heaven Wind Farm Project as described herein, subject to the terms and conditions set forth in </w:t>
      </w:r>
      <w:del w:id="12" w:author="Author">
        <w:r w:rsidRPr="7E2F4775" w:rsidDel="0081260F">
          <w:rPr>
            <w:rFonts w:cs="Times New Roman"/>
          </w:rPr>
          <w:delText>Council</w:delText>
        </w:r>
        <w:r w:rsidR="1CD8EA09" w:rsidRPr="7E2F4775" w:rsidDel="0081260F">
          <w:rPr>
            <w:rFonts w:cs="Times New Roman"/>
          </w:rPr>
          <w:delText xml:space="preserve">’s Report to the Governor, Recommendation on </w:delText>
        </w:r>
        <w:r w:rsidR="1CD8EA09" w:rsidRPr="7E2F4775" w:rsidDel="0081260F">
          <w:rPr>
            <w:rFonts w:cs="Times New Roman"/>
            <w:color w:val="000000" w:themeColor="text1"/>
          </w:rPr>
          <w:delText>Application Docket No. EF-220011</w:delText>
        </w:r>
        <w:r w:rsidRPr="5B0D7D1C" w:rsidDel="0081260F">
          <w:rPr>
            <w:rFonts w:cs="Times New Roman"/>
          </w:rPr>
          <w:delText xml:space="preserve"> (</w:delText>
        </w:r>
        <w:r w:rsidR="00D25770" w:rsidRPr="5B0D7D1C" w:rsidDel="0081260F">
          <w:rPr>
            <w:rFonts w:cs="Times New Roman"/>
          </w:rPr>
          <w:delText xml:space="preserve">Appendix </w:delText>
        </w:r>
        <w:r w:rsidRPr="5B0D7D1C" w:rsidDel="0081260F">
          <w:rPr>
            <w:rFonts w:cs="Times New Roman"/>
          </w:rPr>
          <w:delText xml:space="preserve">1 to this Agreement), and </w:delText>
        </w:r>
      </w:del>
      <w:r w:rsidRPr="5B0D7D1C">
        <w:rPr>
          <w:rFonts w:cs="Times New Roman"/>
        </w:rPr>
        <w:t xml:space="preserve">this </w:t>
      </w:r>
      <w:r w:rsidR="2A8DA69A" w:rsidRPr="7D896B91">
        <w:rPr>
          <w:rFonts w:cs="Times New Roman"/>
        </w:rPr>
        <w:t xml:space="preserve">Site Certification </w:t>
      </w:r>
      <w:r w:rsidRPr="7D896B91">
        <w:rPr>
          <w:rFonts w:cs="Times New Roman"/>
        </w:rPr>
        <w:t>Agreement</w:t>
      </w:r>
      <w:r w:rsidR="7A32D8D0" w:rsidRPr="7D896B91">
        <w:rPr>
          <w:rFonts w:cs="Times New Roman"/>
        </w:rPr>
        <w:t xml:space="preserve"> (SCA)</w:t>
      </w:r>
      <w:r w:rsidRPr="7D896B91">
        <w:rPr>
          <w:rFonts w:cs="Times New Roman"/>
        </w:rPr>
        <w:t>.</w:t>
      </w:r>
      <w:r w:rsidRPr="5B0D7D1C">
        <w:rPr>
          <w:rFonts w:cs="Times New Roman"/>
        </w:rPr>
        <w:t xml:space="preserve"> </w:t>
      </w:r>
    </w:p>
    <w:p w14:paraId="5E616A72" w14:textId="77777777" w:rsidR="00DC79DC" w:rsidRPr="0007474E" w:rsidRDefault="00DC79DC" w:rsidP="002726B4">
      <w:pPr>
        <w:pStyle w:val="BodyText"/>
        <w:ind w:left="90"/>
        <w:rPr>
          <w:rFonts w:cs="Times New Roman"/>
        </w:rPr>
      </w:pPr>
    </w:p>
    <w:p w14:paraId="5A3D8230" w14:textId="0B62DDEF" w:rsidR="00DC79DC" w:rsidRPr="00240F6B" w:rsidRDefault="00DC79DC" w:rsidP="002726B4">
      <w:pPr>
        <w:pStyle w:val="BodyText"/>
        <w:ind w:left="90"/>
        <w:rPr>
          <w:rFonts w:cs="Times New Roman"/>
        </w:rPr>
      </w:pPr>
      <w:r w:rsidRPr="5B0D7D1C">
        <w:rPr>
          <w:rFonts w:cs="Times New Roman"/>
        </w:rPr>
        <w:t xml:space="preserve">The construction and operation authorized in this Agreement shall be located within the areas designated herein and in the </w:t>
      </w:r>
      <w:r w:rsidRPr="00BE1553">
        <w:rPr>
          <w:rFonts w:cs="Times New Roman"/>
        </w:rPr>
        <w:t>Application for Site Certification (ASC) submitted by Horse Heaven Wind Farm, LLC on February 8, 2021, revised</w:t>
      </w:r>
      <w:r w:rsidR="0073651A" w:rsidRPr="00BE1553">
        <w:rPr>
          <w:rFonts w:cs="Times New Roman"/>
        </w:rPr>
        <w:t xml:space="preserve"> June 15, 2022,</w:t>
      </w:r>
      <w:r w:rsidRPr="00BE1553">
        <w:rPr>
          <w:rFonts w:cs="Times New Roman"/>
        </w:rPr>
        <w:t xml:space="preserve"> December </w:t>
      </w:r>
      <w:r w:rsidR="0073651A" w:rsidRPr="00BE1553">
        <w:rPr>
          <w:rFonts w:cs="Times New Roman"/>
        </w:rPr>
        <w:t xml:space="preserve">29, </w:t>
      </w:r>
      <w:r w:rsidRPr="00BE1553">
        <w:rPr>
          <w:rFonts w:cs="Times New Roman"/>
        </w:rPr>
        <w:t xml:space="preserve">2022, and finalized September </w:t>
      </w:r>
      <w:r w:rsidR="0073651A" w:rsidRPr="00BE1553">
        <w:rPr>
          <w:rFonts w:cs="Times New Roman"/>
        </w:rPr>
        <w:t xml:space="preserve">25, </w:t>
      </w:r>
      <w:r w:rsidRPr="00BE1553">
        <w:rPr>
          <w:rFonts w:cs="Times New Roman"/>
        </w:rPr>
        <w:t>2023</w:t>
      </w:r>
      <w:r w:rsidR="406361DC" w:rsidRPr="24E2A8BA">
        <w:rPr>
          <w:rFonts w:cs="Times New Roman"/>
        </w:rPr>
        <w:t xml:space="preserve">, as restricted in the Project Description </w:t>
      </w:r>
      <w:r w:rsidR="1ED1C78B" w:rsidRPr="24E2A8BA">
        <w:rPr>
          <w:rFonts w:cs="Times New Roman"/>
        </w:rPr>
        <w:t xml:space="preserve">set forth in </w:t>
      </w:r>
      <w:r w:rsidR="573449DE" w:rsidRPr="24E2A8BA">
        <w:rPr>
          <w:rFonts w:cs="Times New Roman"/>
        </w:rPr>
        <w:t>Article I.</w:t>
      </w:r>
      <w:r w:rsidR="1ED1C78B" w:rsidRPr="24E2A8BA">
        <w:rPr>
          <w:rFonts w:cs="Times New Roman"/>
        </w:rPr>
        <w:t>C</w:t>
      </w:r>
      <w:r w:rsidR="006537D6">
        <w:rPr>
          <w:rFonts w:cs="Times New Roman"/>
        </w:rPr>
        <w:t>.</w:t>
      </w:r>
      <w:r w:rsidR="0045720B" w:rsidRPr="5B0D7D1C" w:rsidDel="0045720B">
        <w:rPr>
          <w:rFonts w:cs="Times New Roman"/>
        </w:rPr>
        <w:t xml:space="preserve"> </w:t>
      </w:r>
    </w:p>
    <w:p w14:paraId="04B83F10" w14:textId="375C675F" w:rsidR="00DC79DC" w:rsidRPr="00240F6B" w:rsidRDefault="00DC79DC" w:rsidP="002726B4">
      <w:pPr>
        <w:pStyle w:val="BodyText"/>
        <w:ind w:left="90"/>
        <w:rPr>
          <w:rFonts w:cs="Times New Roman"/>
        </w:rPr>
      </w:pPr>
    </w:p>
    <w:p w14:paraId="2B57F133" w14:textId="52649602" w:rsidR="00DC79DC" w:rsidRPr="00240F6B" w:rsidRDefault="00DC79DC" w:rsidP="002726B4">
      <w:pPr>
        <w:pStyle w:val="BodyText"/>
        <w:ind w:left="90"/>
        <w:rPr>
          <w:rFonts w:cs="Times New Roman"/>
        </w:rPr>
      </w:pPr>
      <w:r w:rsidRPr="5B0D7D1C">
        <w:rPr>
          <w:rFonts w:cs="Times New Roman"/>
        </w:rPr>
        <w:t xml:space="preserve">This Agreement authorizes the Certificate Holder to construct the Horse Heaven Wind Farm Project such that </w:t>
      </w:r>
      <w:r w:rsidR="00EF7DEA">
        <w:rPr>
          <w:rFonts w:cs="Times New Roman"/>
        </w:rPr>
        <w:t>commercial operation</w:t>
      </w:r>
      <w:r w:rsidRPr="5B0D7D1C">
        <w:rPr>
          <w:rFonts w:cs="Times New Roman"/>
        </w:rPr>
        <w:t xml:space="preserve"> </w:t>
      </w:r>
      <w:r w:rsidR="001C472D">
        <w:rPr>
          <w:rFonts w:cs="Times New Roman"/>
        </w:rPr>
        <w:t>commences</w:t>
      </w:r>
      <w:r w:rsidRPr="5B0D7D1C">
        <w:rPr>
          <w:rFonts w:cs="Times New Roman"/>
        </w:rPr>
        <w:t xml:space="preserve"> no later than ten (10) years from the effective date of </w:t>
      </w:r>
      <w:r w:rsidR="1C1EC2B9" w:rsidRPr="7D896B91">
        <w:rPr>
          <w:rFonts w:cs="Times New Roman"/>
        </w:rPr>
        <w:t>this</w:t>
      </w:r>
      <w:r w:rsidRPr="5B0D7D1C">
        <w:rPr>
          <w:rFonts w:cs="Times New Roman"/>
        </w:rPr>
        <w:t xml:space="preserve"> SCA</w:t>
      </w:r>
      <w:r w:rsidR="1A6251F8" w:rsidRPr="46E8FC57">
        <w:rPr>
          <w:rFonts w:cs="Times New Roman"/>
        </w:rPr>
        <w:t xml:space="preserve">, subject to </w:t>
      </w:r>
      <w:r w:rsidR="64B6A35D" w:rsidRPr="46E8FC57">
        <w:rPr>
          <w:rFonts w:cs="Times New Roman"/>
        </w:rPr>
        <w:t xml:space="preserve">possible </w:t>
      </w:r>
      <w:r w:rsidR="1A6251F8" w:rsidRPr="46E8FC57">
        <w:rPr>
          <w:rFonts w:cs="Times New Roman"/>
        </w:rPr>
        <w:t>extension</w:t>
      </w:r>
      <w:r w:rsidR="63260AE0" w:rsidRPr="46E8FC57">
        <w:rPr>
          <w:rFonts w:cs="Times New Roman"/>
        </w:rPr>
        <w:t xml:space="preserve"> by the Council if</w:t>
      </w:r>
      <w:r w:rsidR="1A6251F8" w:rsidRPr="46E8FC57">
        <w:rPr>
          <w:rFonts w:cs="Times New Roman"/>
        </w:rPr>
        <w:t xml:space="preserve"> </w:t>
      </w:r>
      <w:r w:rsidR="42B3C2D7" w:rsidRPr="46E8FC57">
        <w:rPr>
          <w:rFonts w:cs="Times New Roman"/>
        </w:rPr>
        <w:t>construction is underway and proceeding to timely completion</w:t>
      </w:r>
      <w:r w:rsidRPr="5B0D7D1C">
        <w:rPr>
          <w:rFonts w:cs="Times New Roman"/>
        </w:rPr>
        <w:t>. Project construction must start within ten years of the effective date of the SCA as defined in WAC 463-68-030 and 463-68-040.</w:t>
      </w:r>
    </w:p>
    <w:p w14:paraId="67CD07B1" w14:textId="77777777" w:rsidR="00DC79DC" w:rsidRPr="00240F6B" w:rsidRDefault="00DC79DC" w:rsidP="002726B4">
      <w:pPr>
        <w:pStyle w:val="BodyText"/>
        <w:ind w:left="90"/>
        <w:rPr>
          <w:rFonts w:cs="Times New Roman"/>
        </w:rPr>
      </w:pPr>
    </w:p>
    <w:p w14:paraId="3FAD0D28" w14:textId="19B5E479" w:rsidR="00DC79DC" w:rsidRPr="0069192C" w:rsidRDefault="00DC79DC" w:rsidP="002726B4">
      <w:pPr>
        <w:pStyle w:val="BodyText"/>
        <w:ind w:left="90"/>
        <w:rPr>
          <w:rFonts w:cs="Times New Roman"/>
        </w:rPr>
      </w:pPr>
      <w:r w:rsidRPr="00240F6B">
        <w:rPr>
          <w:rFonts w:cs="Times New Roman"/>
        </w:rPr>
        <w:t xml:space="preserve">If the Certificate Holder does not begin construction of the Project within five (5) years of the </w:t>
      </w:r>
      <w:r>
        <w:rPr>
          <w:rFonts w:cs="Times New Roman"/>
        </w:rPr>
        <w:t>effective date</w:t>
      </w:r>
      <w:r w:rsidRPr="00240F6B">
        <w:rPr>
          <w:rFonts w:cs="Times New Roman"/>
        </w:rPr>
        <w:t xml:space="preserve"> of the SCA, then at least ninety days prior to the end of the five year period, the Certificate Holder must report to the Council its intention to continue and will certify that the representations in the </w:t>
      </w:r>
      <w:r>
        <w:rPr>
          <w:rFonts w:cs="Times New Roman"/>
        </w:rPr>
        <w:t>SCA</w:t>
      </w:r>
      <w:r w:rsidRPr="00240F6B">
        <w:rPr>
          <w:rFonts w:cs="Times New Roman"/>
        </w:rPr>
        <w:t>, environmental conditions, pertinent technology, and regulatory conditions have remained current and applicable, or identify any changes and propose appropriate revisions to the Agreement to address changes</w:t>
      </w:r>
      <w:r>
        <w:rPr>
          <w:rFonts w:cs="Times New Roman"/>
        </w:rPr>
        <w:t xml:space="preserve"> as required in WAC 463-68-060</w:t>
      </w:r>
      <w:r w:rsidRPr="00240F6B">
        <w:rPr>
          <w:rFonts w:cs="Times New Roman"/>
        </w:rPr>
        <w:t>.</w:t>
      </w:r>
      <w:r>
        <w:rPr>
          <w:rFonts w:cs="Times New Roman"/>
        </w:rPr>
        <w:t xml:space="preserve"> </w:t>
      </w:r>
      <w:r w:rsidRPr="0069192C">
        <w:rPr>
          <w:rFonts w:cs="Times New Roman"/>
        </w:rPr>
        <w:t>Construction may begin only upon prior Council authorization and approval of such certifications</w:t>
      </w:r>
      <w:r>
        <w:rPr>
          <w:rFonts w:cs="Times New Roman"/>
        </w:rPr>
        <w:t xml:space="preserve"> per WAC 463-68-070</w:t>
      </w:r>
      <w:r w:rsidRPr="0069192C">
        <w:rPr>
          <w:rFonts w:cs="Times New Roman"/>
        </w:rPr>
        <w:t>.</w:t>
      </w:r>
      <w:r>
        <w:rPr>
          <w:rFonts w:cs="Times New Roman"/>
        </w:rPr>
        <w:t xml:space="preserve"> </w:t>
      </w:r>
      <w:r w:rsidRPr="0069192C">
        <w:rPr>
          <w:rFonts w:cs="Times New Roman"/>
        </w:rPr>
        <w:t xml:space="preserve">If the Certificate Holder does not begin construction of the Project within ten (10) years of the </w:t>
      </w:r>
      <w:r w:rsidRPr="00240F6B">
        <w:rPr>
          <w:rFonts w:cs="Times New Roman"/>
        </w:rPr>
        <w:t xml:space="preserve">effective date of the SCA all rights under this SCA will cease. </w:t>
      </w:r>
      <w:r>
        <w:rPr>
          <w:rFonts w:cs="Times New Roman"/>
        </w:rPr>
        <w:t>If commercial operations have not commenced within 10 years of the effective date of the SCA, the Agreement expires unless the Council approves an extension of the term of the Agreement as requested by the Certificate Holder (WAC 463-68-080).</w:t>
      </w:r>
    </w:p>
    <w:p w14:paraId="63394319" w14:textId="77777777" w:rsidR="00DC79DC" w:rsidRDefault="00DC79DC" w:rsidP="002726B4">
      <w:pPr>
        <w:autoSpaceDE w:val="0"/>
        <w:autoSpaceDN w:val="0"/>
        <w:adjustRightInd w:val="0"/>
        <w:ind w:left="90"/>
        <w:rPr>
          <w:rFonts w:cs="Times New Roman"/>
        </w:rPr>
      </w:pPr>
    </w:p>
    <w:p w14:paraId="1B43F829" w14:textId="1CCF26BA" w:rsidR="00B21A2E" w:rsidRPr="00B21A2E" w:rsidRDefault="31E40983" w:rsidP="002726B4">
      <w:pPr>
        <w:autoSpaceDE w:val="0"/>
        <w:autoSpaceDN w:val="0"/>
        <w:adjustRightInd w:val="0"/>
        <w:ind w:left="90"/>
        <w:rPr>
          <w:rFonts w:cs="Times New Roman"/>
          <w:highlight w:val="yellow"/>
        </w:rPr>
      </w:pPr>
      <w:r w:rsidRPr="7D896B91">
        <w:rPr>
          <w:rFonts w:cs="Times New Roman"/>
        </w:rPr>
        <w:t>Subject to the restriction</w:t>
      </w:r>
      <w:r w:rsidR="454CB57F" w:rsidRPr="7D896B91">
        <w:rPr>
          <w:rFonts w:cs="Times New Roman"/>
        </w:rPr>
        <w:t>s</w:t>
      </w:r>
      <w:r w:rsidRPr="7D896B91">
        <w:rPr>
          <w:rFonts w:cs="Times New Roman"/>
        </w:rPr>
        <w:t xml:space="preserve"> de</w:t>
      </w:r>
      <w:r w:rsidR="172D3A69" w:rsidRPr="7D896B91">
        <w:rPr>
          <w:rFonts w:cs="Times New Roman"/>
        </w:rPr>
        <w:t>s</w:t>
      </w:r>
      <w:r w:rsidRPr="7D896B91">
        <w:rPr>
          <w:rFonts w:cs="Times New Roman"/>
        </w:rPr>
        <w:t xml:space="preserve">cribed in Article I.C, below, </w:t>
      </w:r>
      <w:r w:rsidR="69030A96" w:rsidRPr="7D896B91">
        <w:rPr>
          <w:rFonts w:cs="Times New Roman"/>
        </w:rPr>
        <w:t>t</w:t>
      </w:r>
      <w:r w:rsidR="00AF733F" w:rsidRPr="7D896B91">
        <w:rPr>
          <w:rFonts w:cs="Times New Roman"/>
        </w:rPr>
        <w:t>he</w:t>
      </w:r>
      <w:r w:rsidR="00AF733F" w:rsidRPr="0069192C">
        <w:rPr>
          <w:rFonts w:cs="Times New Roman"/>
        </w:rPr>
        <w:t xml:space="preserve"> </w:t>
      </w:r>
      <w:r w:rsidR="00436ABA" w:rsidRPr="0007474E">
        <w:rPr>
          <w:rFonts w:cs="Times New Roman"/>
        </w:rPr>
        <w:t xml:space="preserve">Project </w:t>
      </w:r>
      <w:r w:rsidR="00815D4B" w:rsidRPr="0007474E">
        <w:rPr>
          <w:rFonts w:cs="Times New Roman"/>
        </w:rPr>
        <w:t xml:space="preserve">will consist of </w:t>
      </w:r>
      <w:r w:rsidR="00C818FC">
        <w:rPr>
          <w:rFonts w:cs="Times New Roman"/>
        </w:rPr>
        <w:t xml:space="preserve">a maximum nameplate energy generating capacity of up to 1,150 Megawatts (MW) </w:t>
      </w:r>
      <w:r w:rsidR="00EA4E98">
        <w:rPr>
          <w:rFonts w:cs="Times New Roman"/>
        </w:rPr>
        <w:t>output as alternating current (</w:t>
      </w:r>
      <w:proofErr w:type="spellStart"/>
      <w:r w:rsidR="00EA4E98">
        <w:rPr>
          <w:rFonts w:cs="Times New Roman"/>
        </w:rPr>
        <w:t>MWac</w:t>
      </w:r>
      <w:proofErr w:type="spellEnd"/>
      <w:r w:rsidR="00EA4E98">
        <w:rPr>
          <w:rFonts w:cs="Times New Roman"/>
        </w:rPr>
        <w:t xml:space="preserve">) </w:t>
      </w:r>
      <w:r w:rsidR="00C818FC">
        <w:rPr>
          <w:rFonts w:cs="Times New Roman"/>
        </w:rPr>
        <w:t xml:space="preserve">and will include: </w:t>
      </w:r>
      <w:r w:rsidR="005A71C0">
        <w:rPr>
          <w:rFonts w:cs="Times New Roman"/>
        </w:rPr>
        <w:t xml:space="preserve">wind </w:t>
      </w:r>
      <w:r w:rsidR="00F422EB">
        <w:rPr>
          <w:rFonts w:cs="Times New Roman"/>
        </w:rPr>
        <w:t xml:space="preserve">turbines, </w:t>
      </w:r>
      <w:r w:rsidR="002C2FDB">
        <w:rPr>
          <w:rFonts w:cs="Times New Roman"/>
        </w:rPr>
        <w:t>photo voltaic (</w:t>
      </w:r>
      <w:r w:rsidR="00815D4B" w:rsidRPr="0007474E">
        <w:rPr>
          <w:rFonts w:cs="Times New Roman"/>
        </w:rPr>
        <w:t>PV</w:t>
      </w:r>
      <w:r w:rsidR="002C2FDB">
        <w:rPr>
          <w:rFonts w:cs="Times New Roman"/>
        </w:rPr>
        <w:t>)</w:t>
      </w:r>
      <w:r w:rsidR="00815D4B" w:rsidRPr="0007474E">
        <w:rPr>
          <w:rFonts w:cs="Times New Roman"/>
        </w:rPr>
        <w:t xml:space="preserve"> panels, </w:t>
      </w:r>
      <w:r w:rsidR="00E532BD">
        <w:rPr>
          <w:rFonts w:cs="Times New Roman"/>
        </w:rPr>
        <w:t xml:space="preserve">single axis tracking PV modules and </w:t>
      </w:r>
      <w:r w:rsidR="00815D4B" w:rsidRPr="0007474E">
        <w:rPr>
          <w:rFonts w:cs="Times New Roman"/>
        </w:rPr>
        <w:t xml:space="preserve">inverters, an electrical collection system, </w:t>
      </w:r>
      <w:r w:rsidR="00E532BD">
        <w:rPr>
          <w:rFonts w:cs="Times New Roman"/>
        </w:rPr>
        <w:t xml:space="preserve">BESS, </w:t>
      </w:r>
      <w:r w:rsidR="00457C22">
        <w:rPr>
          <w:rFonts w:cs="Times New Roman"/>
        </w:rPr>
        <w:t>underground communication lines, Project substations,</w:t>
      </w:r>
      <w:r w:rsidR="002F6978" w:rsidRPr="0007474E">
        <w:rPr>
          <w:rFonts w:cs="Times New Roman"/>
        </w:rPr>
        <w:t xml:space="preserve"> </w:t>
      </w:r>
      <w:r w:rsidR="00815D4B" w:rsidRPr="0007474E">
        <w:rPr>
          <w:rFonts w:cs="Times New Roman"/>
        </w:rPr>
        <w:t xml:space="preserve">operation and maintenance </w:t>
      </w:r>
      <w:r w:rsidR="00457C22">
        <w:rPr>
          <w:rFonts w:cs="Times New Roman"/>
        </w:rPr>
        <w:t>facilities</w:t>
      </w:r>
      <w:r w:rsidR="00815D4B" w:rsidRPr="0007474E">
        <w:rPr>
          <w:rFonts w:cs="Times New Roman"/>
        </w:rPr>
        <w:t xml:space="preserve">, access roads, interior roads, </w:t>
      </w:r>
      <w:r w:rsidR="00815D4B" w:rsidRPr="0007474E">
        <w:rPr>
          <w:rFonts w:cs="Times New Roman"/>
        </w:rPr>
        <w:lastRenderedPageBreak/>
        <w:t>security fencing, a collector substation</w:t>
      </w:r>
      <w:r w:rsidR="00BA09CE">
        <w:rPr>
          <w:rFonts w:cs="Times New Roman"/>
        </w:rPr>
        <w:t>,</w:t>
      </w:r>
      <w:r w:rsidR="00815D4B" w:rsidRPr="0007474E">
        <w:rPr>
          <w:rFonts w:cs="Times New Roman"/>
        </w:rPr>
        <w:t xml:space="preserve"> electrical interconnection infrastructure</w:t>
      </w:r>
      <w:r w:rsidR="00457C22">
        <w:rPr>
          <w:rFonts w:cs="Times New Roman"/>
        </w:rPr>
        <w:t>, meteorological towers, and control houses</w:t>
      </w:r>
      <w:r w:rsidR="00815D4B" w:rsidRPr="0007474E">
        <w:rPr>
          <w:rFonts w:cs="Times New Roman"/>
        </w:rPr>
        <w:t>.</w:t>
      </w:r>
      <w:r w:rsidR="00436ABA" w:rsidRPr="0007474E">
        <w:rPr>
          <w:rFonts w:cs="Times New Roman"/>
        </w:rPr>
        <w:t xml:space="preserve"> </w:t>
      </w:r>
      <w:r w:rsidR="0090695D">
        <w:rPr>
          <w:rFonts w:cs="Times New Roman"/>
        </w:rPr>
        <w:t xml:space="preserve">The Project </w:t>
      </w:r>
      <w:r w:rsidR="2AA71229" w:rsidRPr="7D896B91">
        <w:rPr>
          <w:rFonts w:cs="Times New Roman"/>
        </w:rPr>
        <w:t>may</w:t>
      </w:r>
      <w:r w:rsidR="0090695D">
        <w:rPr>
          <w:rFonts w:cs="Times New Roman"/>
        </w:rPr>
        <w:t xml:space="preserve"> include up to four Project substations. </w:t>
      </w:r>
    </w:p>
    <w:p w14:paraId="285CBEF2" w14:textId="77777777" w:rsidR="00DC79DC" w:rsidRDefault="00DC79DC" w:rsidP="002726B4">
      <w:pPr>
        <w:autoSpaceDE w:val="0"/>
        <w:autoSpaceDN w:val="0"/>
        <w:adjustRightInd w:val="0"/>
        <w:ind w:left="90"/>
        <w:rPr>
          <w:rFonts w:cs="Times New Roman"/>
        </w:rPr>
      </w:pPr>
    </w:p>
    <w:p w14:paraId="7D97E53E" w14:textId="264957CC" w:rsidR="00DC79DC" w:rsidRPr="00CE2416" w:rsidRDefault="00DC79DC" w:rsidP="00CE2416">
      <w:pPr>
        <w:pStyle w:val="Heading2"/>
        <w:numPr>
          <w:ilvl w:val="0"/>
          <w:numId w:val="3"/>
        </w:numPr>
        <w:rPr>
          <w:rFonts w:cs="Times New Roman"/>
          <w:szCs w:val="23"/>
        </w:rPr>
      </w:pPr>
      <w:bookmarkStart w:id="13" w:name="_Toc165279330"/>
      <w:r>
        <w:rPr>
          <w:rFonts w:cs="Times New Roman"/>
        </w:rPr>
        <w:t>Project Description</w:t>
      </w:r>
      <w:bookmarkEnd w:id="13"/>
    </w:p>
    <w:p w14:paraId="280352EF" w14:textId="4A24906E" w:rsidR="00B85AFE" w:rsidRDefault="4AFE0715" w:rsidP="00113414">
      <w:del w:id="14" w:author="Author">
        <w:r w:rsidDel="0081260F">
          <w:delText xml:space="preserve">Consistent with the </w:delText>
        </w:r>
        <w:r w:rsidRPr="7E2F4775" w:rsidDel="0081260F">
          <w:rPr>
            <w:rFonts w:cs="Times New Roman"/>
          </w:rPr>
          <w:delText xml:space="preserve">Report to the Governor, Recommendation on </w:delText>
        </w:r>
        <w:r w:rsidRPr="7E2F4775" w:rsidDel="0081260F">
          <w:rPr>
            <w:rFonts w:eastAsia="Times New Roman" w:cs="Times New Roman"/>
            <w:color w:val="000000" w:themeColor="text1"/>
          </w:rPr>
          <w:delText>Application Docket No. EF-220011, t</w:delText>
        </w:r>
      </w:del>
      <w:ins w:id="15" w:author="Author">
        <w:r w:rsidR="0081260F">
          <w:t>T</w:t>
        </w:r>
      </w:ins>
      <w:r w:rsidRPr="7E2F4775">
        <w:rPr>
          <w:rFonts w:eastAsia="Times New Roman" w:cs="Times New Roman"/>
          <w:color w:val="000000" w:themeColor="text1"/>
        </w:rPr>
        <w:t>he</w:t>
      </w:r>
      <w:r w:rsidR="5921F5E7">
        <w:t xml:space="preserve"> followin</w:t>
      </w:r>
      <w:r w:rsidR="2B82BBB9">
        <w:t>g restrictions are imposed on the</w:t>
      </w:r>
      <w:r w:rsidR="76A4D832">
        <w:t xml:space="preserve"> facility as described in the </w:t>
      </w:r>
      <w:r w:rsidR="3DDC07DD">
        <w:t xml:space="preserve">final </w:t>
      </w:r>
      <w:r w:rsidR="76A4D832" w:rsidRPr="7E2F4775">
        <w:rPr>
          <w:rFonts w:cs="Times New Roman"/>
        </w:rPr>
        <w:t>ASC</w:t>
      </w:r>
      <w:r w:rsidR="5516D9B9" w:rsidRPr="7E2F4775">
        <w:rPr>
          <w:rFonts w:cs="Times New Roman"/>
        </w:rPr>
        <w:t xml:space="preserve"> dated</w:t>
      </w:r>
      <w:r w:rsidR="7FB36B19" w:rsidRPr="7E2F4775">
        <w:rPr>
          <w:rFonts w:cs="Times New Roman"/>
        </w:rPr>
        <w:t xml:space="preserve"> </w:t>
      </w:r>
      <w:r w:rsidR="76A4D832" w:rsidRPr="7E2F4775">
        <w:rPr>
          <w:rFonts w:cs="Times New Roman"/>
        </w:rPr>
        <w:t>September 25, 2023</w:t>
      </w:r>
      <w:r w:rsidR="00B54F4A">
        <w:t>:</w:t>
      </w:r>
    </w:p>
    <w:p w14:paraId="66949FF1" w14:textId="1F0EF554" w:rsidR="7E2F4775" w:rsidRDefault="7E2F4775" w:rsidP="00113414"/>
    <w:p w14:paraId="0C38F209" w14:textId="7825A508" w:rsidR="008E3880" w:rsidRDefault="0086393A" w:rsidP="0086393A">
      <w:pPr>
        <w:pStyle w:val="ListParagraph"/>
        <w:rPr>
          <w:ins w:id="16" w:author="Author"/>
        </w:rPr>
      </w:pPr>
      <w:ins w:id="17" w:author="Author">
        <w:r>
          <w:rPr>
            <w:rFonts w:eastAsia="Times New Roman" w:cs="Times New Roman"/>
          </w:rPr>
          <w:t xml:space="preserve">1. </w:t>
        </w:r>
        <w:del w:id="18" w:author="Author">
          <w:r w:rsidR="00761C3A" w:rsidRPr="000D3E00" w:rsidDel="00D02B77">
            <w:rPr>
              <w:rFonts w:eastAsia="Times New Roman" w:cs="Times New Roman"/>
            </w:rPr>
            <w:delText>Unless co-lo</w:delText>
          </w:r>
          <w:r w:rsidR="00761C3A" w:rsidRPr="00976A77" w:rsidDel="00D02B77">
            <w:rPr>
              <w:rFonts w:eastAsia="Times New Roman" w:cs="Times New Roman"/>
            </w:rPr>
            <w:delText>cated with other Project infrastructure and with prior EFSEC approval, the</w:delText>
          </w:r>
        </w:del>
        <w:r w:rsidR="00D02B77">
          <w:rPr>
            <w:rFonts w:eastAsia="Times New Roman" w:cs="Times New Roman"/>
          </w:rPr>
          <w:t>The</w:t>
        </w:r>
        <w:r w:rsidR="00761C3A" w:rsidRPr="00976A77">
          <w:rPr>
            <w:rFonts w:eastAsia="Times New Roman" w:cs="Times New Roman"/>
          </w:rPr>
          <w:t xml:space="preserve"> Certificate Holder shall not site any t</w:t>
        </w:r>
      </w:ins>
      <w:r w:rsidR="00B54F4A" w:rsidRPr="00976A77">
        <w:rPr>
          <w:rFonts w:eastAsia="Times New Roman" w:cs="Times New Roman"/>
        </w:rPr>
        <w:t>urbines</w:t>
      </w:r>
      <w:ins w:id="19" w:author="Author">
        <w:r w:rsidR="00761C3A" w:rsidRPr="00976A77">
          <w:rPr>
            <w:rFonts w:eastAsia="Times New Roman" w:cs="Times New Roman"/>
          </w:rPr>
          <w:t>, solar arrays, or BESS</w:t>
        </w:r>
      </w:ins>
      <w:del w:id="20" w:author="Author">
        <w:r w:rsidR="001228E5" w:rsidRPr="00976A77" w:rsidDel="00761C3A">
          <w:rPr>
            <w:rFonts w:eastAsia="Times New Roman" w:cs="Times New Roman"/>
          </w:rPr>
          <w:delText xml:space="preserve"> </w:delText>
        </w:r>
        <w:r w:rsidR="5BB3943E" w:rsidRPr="00976A77" w:rsidDel="00761C3A">
          <w:rPr>
            <w:rFonts w:eastAsia="Times New Roman" w:cs="Times New Roman"/>
          </w:rPr>
          <w:delText>shall</w:delText>
        </w:r>
        <w:r w:rsidR="001228E5" w:rsidRPr="00976A77" w:rsidDel="00761C3A">
          <w:rPr>
            <w:rFonts w:eastAsia="Times New Roman" w:cs="Times New Roman"/>
          </w:rPr>
          <w:delText xml:space="preserve"> not be constructed</w:delText>
        </w:r>
      </w:del>
      <w:r w:rsidR="00B54F4A" w:rsidRPr="00976A77">
        <w:rPr>
          <w:rFonts w:eastAsia="Times New Roman" w:cs="Times New Roman"/>
        </w:rPr>
        <w:t xml:space="preserve"> </w:t>
      </w:r>
      <w:r w:rsidR="005113F7" w:rsidRPr="00976A77">
        <w:rPr>
          <w:rFonts w:eastAsia="Times New Roman" w:cs="Times New Roman"/>
        </w:rPr>
        <w:t>wit</w:t>
      </w:r>
      <w:r w:rsidR="005113F7">
        <w:t xml:space="preserve">hin </w:t>
      </w:r>
      <w:r w:rsidR="00271D18">
        <w:t xml:space="preserve">a </w:t>
      </w:r>
      <w:ins w:id="21" w:author="Author">
        <w:r w:rsidR="00761C3A">
          <w:t>0.6</w:t>
        </w:r>
      </w:ins>
      <w:del w:id="22" w:author="Author">
        <w:r w:rsidR="00271D18" w:rsidDel="00761C3A">
          <w:delText>2</w:delText>
        </w:r>
      </w:del>
      <w:r w:rsidR="00271D18">
        <w:t>-mile</w:t>
      </w:r>
      <w:ins w:id="23" w:author="Author">
        <w:r w:rsidR="00761C3A">
          <w:t xml:space="preserve"> (1km)</w:t>
        </w:r>
      </w:ins>
      <w:r w:rsidR="00271D18">
        <w:t xml:space="preserve"> radius </w:t>
      </w:r>
      <w:ins w:id="24" w:author="Author">
        <w:r w:rsidR="00761C3A">
          <w:t>surrounding</w:t>
        </w:r>
      </w:ins>
      <w:del w:id="25" w:author="Author">
        <w:r w:rsidR="004010DF" w:rsidDel="00761C3A">
          <w:delText>of</w:delText>
        </w:r>
      </w:del>
      <w:r w:rsidR="004010DF">
        <w:t xml:space="preserve"> ferruginous hawk nests documented in the Priority Habitat and Species (PHS) database</w:t>
      </w:r>
      <w:del w:id="26" w:author="Author">
        <w:r w:rsidR="004608DA" w:rsidDel="00C249A6">
          <w:delText xml:space="preserve"> at the time of construction</w:delText>
        </w:r>
      </w:del>
      <w:ins w:id="27" w:author="Author">
        <w:del w:id="28" w:author="Author">
          <w:r w:rsidR="00761C3A" w:rsidDel="00C249A6">
            <w:delText>SCA execution</w:delText>
          </w:r>
        </w:del>
        <w:r w:rsidR="00C249A6">
          <w:t xml:space="preserve"> on the SCA’s </w:t>
        </w:r>
        <w:r w:rsidR="004F56A2">
          <w:t>effective date</w:t>
        </w:r>
        <w:r w:rsidR="001B1E15">
          <w:t>,</w:t>
        </w:r>
      </w:ins>
      <w:r w:rsidR="009A6A91" w:rsidRPr="00976A77">
        <w:rPr>
          <w:rFonts w:cs="Times New Roman"/>
          <w:szCs w:val="24"/>
        </w:rPr>
        <w:t xml:space="preserve"> </w:t>
      </w:r>
      <w:ins w:id="29" w:author="Author">
        <w:r w:rsidR="000E25DC" w:rsidRPr="00976A77">
          <w:rPr>
            <w:rFonts w:cs="Times New Roman"/>
            <w:szCs w:val="24"/>
          </w:rPr>
          <w:t xml:space="preserve">identified in the Certificate Holder’s nest surveys, and/or that may be newly established by the species between </w:t>
        </w:r>
        <w:del w:id="30" w:author="Author">
          <w:r w:rsidR="000E25DC" w:rsidRPr="00976A77" w:rsidDel="001B1E15">
            <w:rPr>
              <w:rFonts w:cs="Times New Roman"/>
              <w:szCs w:val="24"/>
            </w:rPr>
            <w:delText>SCA execution</w:delText>
          </w:r>
        </w:del>
        <w:r w:rsidR="001B1E15">
          <w:rPr>
            <w:rFonts w:cs="Times New Roman"/>
            <w:szCs w:val="24"/>
          </w:rPr>
          <w:t>the SCA’s effective date</w:t>
        </w:r>
        <w:r w:rsidR="000E25DC" w:rsidRPr="00976A77">
          <w:rPr>
            <w:rFonts w:cs="Times New Roman"/>
            <w:szCs w:val="24"/>
          </w:rPr>
          <w:t xml:space="preserve"> and the time of construction</w:t>
        </w:r>
        <w:r w:rsidR="00976A77">
          <w:rPr>
            <w:rFonts w:cs="Times New Roman"/>
            <w:szCs w:val="24"/>
          </w:rPr>
          <w:t xml:space="preserve"> </w:t>
        </w:r>
      </w:ins>
      <w:del w:id="31" w:author="Author">
        <w:r w:rsidR="009A6A91" w:rsidRPr="00976A77" w:rsidDel="000E25DC">
          <w:rPr>
            <w:rFonts w:cs="Times New Roman"/>
            <w:szCs w:val="24"/>
          </w:rPr>
          <w:delText>other primary Project components, specifically solar arrays and BESS, shall not be sited within 0.5 miles of a documented ferruginous hawk nest</w:delText>
        </w:r>
        <w:r w:rsidR="001B6BE0" w:rsidRPr="001B6BE0" w:rsidDel="00976A77">
          <w:delText xml:space="preserve"> </w:delText>
        </w:r>
      </w:del>
      <w:r w:rsidR="001B6BE0">
        <w:t>(</w:t>
      </w:r>
      <w:r w:rsidR="00091C75">
        <w:t xml:space="preserve">see </w:t>
      </w:r>
      <w:r w:rsidR="001B6BE0">
        <w:t>Appendix 2; Spec-5 Ferruginous Hawk</w:t>
      </w:r>
      <w:r w:rsidR="00091C75">
        <w:t xml:space="preserve"> for additional details</w:t>
      </w:r>
      <w:r w:rsidR="001B6BE0">
        <w:t>)</w:t>
      </w:r>
      <w:r w:rsidR="00762390">
        <w:t>,</w:t>
      </w:r>
    </w:p>
    <w:p w14:paraId="73CC2763" w14:textId="77777777" w:rsidR="008E3880" w:rsidRDefault="008E3880" w:rsidP="000E25DC">
      <w:pPr>
        <w:pStyle w:val="ListParagraph"/>
        <w:rPr>
          <w:ins w:id="32" w:author="Author"/>
          <w:rFonts w:cs="Times New Roman"/>
          <w:szCs w:val="24"/>
        </w:rPr>
      </w:pPr>
    </w:p>
    <w:p w14:paraId="2CDE9C1B" w14:textId="575BE5F2" w:rsidR="00976A77" w:rsidRDefault="008E3880" w:rsidP="0086393A">
      <w:pPr>
        <w:pStyle w:val="ListParagraph"/>
        <w:rPr>
          <w:ins w:id="33" w:author="Author"/>
        </w:rPr>
      </w:pPr>
      <w:ins w:id="34" w:author="Author">
        <w:r>
          <w:rPr>
            <w:rFonts w:cs="Times New Roman"/>
            <w:szCs w:val="24"/>
          </w:rPr>
          <w:t xml:space="preserve">2. </w:t>
        </w:r>
        <w:r w:rsidR="00BD469B">
          <w:rPr>
            <w:rFonts w:cs="Times New Roman"/>
            <w:szCs w:val="24"/>
          </w:rPr>
          <w:t xml:space="preserve">Except on the conditions specified in Appendix 2, Spec-5, </w:t>
        </w:r>
        <w:r w:rsidR="00366202">
          <w:rPr>
            <w:rFonts w:cs="Times New Roman"/>
            <w:szCs w:val="24"/>
          </w:rPr>
          <w:t xml:space="preserve">the certificate holder shall </w:t>
        </w:r>
        <w:r w:rsidR="00BD469B">
          <w:rPr>
            <w:rFonts w:cs="Times New Roman"/>
            <w:szCs w:val="24"/>
          </w:rPr>
          <w:t>a</w:t>
        </w:r>
        <w:r>
          <w:rPr>
            <w:rFonts w:cs="Times New Roman"/>
            <w:szCs w:val="24"/>
          </w:rPr>
          <w:t xml:space="preserve">void siting wind turbines, solar arrays, and BESS within </w:t>
        </w:r>
        <w:del w:id="35" w:author="Author">
          <w:r w:rsidDel="00D02B77">
            <w:rPr>
              <w:rFonts w:cs="Times New Roman"/>
              <w:szCs w:val="24"/>
            </w:rPr>
            <w:delText xml:space="preserve">core habitat in ferruginous hawk territories, defined as the area within </w:delText>
          </w:r>
        </w:del>
        <w:r>
          <w:rPr>
            <w:rFonts w:cs="Times New Roman"/>
            <w:szCs w:val="24"/>
          </w:rPr>
          <w:t xml:space="preserve">a </w:t>
        </w:r>
        <w:r w:rsidR="00D02B77">
          <w:rPr>
            <w:rFonts w:cs="Times New Roman"/>
            <w:szCs w:val="24"/>
          </w:rPr>
          <w:t xml:space="preserve">0.6 - </w:t>
        </w:r>
        <w:r>
          <w:rPr>
            <w:rFonts w:cs="Times New Roman"/>
            <w:szCs w:val="24"/>
          </w:rPr>
          <w:t xml:space="preserve">2-mile radius surrounding documented ferruginous hawk nests (see Appendix 2: Spec-5 Ferruginous Hawk for additional details), </w:t>
        </w:r>
      </w:ins>
    </w:p>
    <w:p w14:paraId="6552B570" w14:textId="77777777" w:rsidR="0086393A" w:rsidDel="00C824FF" w:rsidRDefault="0086393A" w:rsidP="002E0129">
      <w:pPr>
        <w:pStyle w:val="ListParagraph"/>
        <w:rPr>
          <w:ins w:id="36" w:author="Author"/>
          <w:del w:id="37" w:author="Author"/>
        </w:rPr>
      </w:pPr>
    </w:p>
    <w:p w14:paraId="47885674" w14:textId="64B2D7FF" w:rsidR="001B6BE0" w:rsidDel="00C824FF" w:rsidRDefault="2F675922">
      <w:pPr>
        <w:ind w:left="0"/>
        <w:rPr>
          <w:del w:id="38" w:author="Author"/>
        </w:rPr>
        <w:pPrChange w:id="39" w:author="Author">
          <w:pPr>
            <w:pStyle w:val="ListParagraph"/>
          </w:pPr>
        </w:pPrChange>
      </w:pPr>
      <w:del w:id="40" w:author="Author">
        <w:r w:rsidDel="00C824FF">
          <w:delText>P</w:delText>
        </w:r>
        <w:r w:rsidR="00762390" w:rsidDel="00C824FF">
          <w:delText xml:space="preserve">rimary </w:delText>
        </w:r>
      </w:del>
      <w:ins w:id="41" w:author="Author">
        <w:del w:id="42" w:author="Author">
          <w:r w:rsidR="00976A77" w:rsidDel="00C824FF">
            <w:delText xml:space="preserve">3. </w:delText>
          </w:r>
          <w:r w:rsidR="00877C93" w:rsidDel="00C824FF">
            <w:delText xml:space="preserve">To the extent feasible, </w:delText>
          </w:r>
        </w:del>
      </w:ins>
      <w:del w:id="43" w:author="Author">
        <w:r w:rsidR="003A0DB8" w:rsidDel="00C824FF">
          <w:delText>P</w:delText>
        </w:r>
      </w:del>
      <w:ins w:id="44" w:author="Author">
        <w:del w:id="45" w:author="Author">
          <w:r w:rsidR="00877C93" w:rsidDel="00C824FF">
            <w:delText>p</w:delText>
          </w:r>
        </w:del>
      </w:ins>
      <w:del w:id="46" w:author="Author">
        <w:r w:rsidR="00762390" w:rsidDel="00C824FF">
          <w:delText>roject components</w:delText>
        </w:r>
      </w:del>
      <w:ins w:id="47" w:author="Author">
        <w:del w:id="48" w:author="Author">
          <w:r w:rsidR="00B36247" w:rsidDel="00C824FF">
            <w:delText>, including roads and powerlines,</w:delText>
          </w:r>
        </w:del>
      </w:ins>
      <w:del w:id="49" w:author="Author">
        <w:r w:rsidR="00762390" w:rsidDel="00C824FF">
          <w:delText xml:space="preserve"> </w:delText>
        </w:r>
        <w:r w:rsidR="63FEF02D" w:rsidDel="00C824FF">
          <w:delText xml:space="preserve">shall </w:delText>
        </w:r>
        <w:r w:rsidR="00762390" w:rsidDel="00C824FF">
          <w:delText>not be constructed</w:delText>
        </w:r>
        <w:r w:rsidR="004010DF" w:rsidDel="00C824FF">
          <w:delText xml:space="preserve"> </w:delText>
        </w:r>
        <w:r w:rsidR="003A0DB8" w:rsidDel="00C824FF">
          <w:delText xml:space="preserve">within movement corridors modeled as </w:delText>
        </w:r>
        <w:r w:rsidR="00721C92" w:rsidDel="00C824FF">
          <w:delText>medium to very high linkage</w:delText>
        </w:r>
        <w:r w:rsidR="00A7616C" w:rsidDel="00C824FF">
          <w:delText xml:space="preserve">, and </w:delText>
        </w:r>
        <w:r w:rsidR="00713706" w:rsidRPr="00713706" w:rsidDel="00C824FF">
          <w:delText xml:space="preserve">secondary Project components </w:delText>
        </w:r>
        <w:r w:rsidR="00713706" w:rsidDel="00C824FF">
          <w:delText>shall be located</w:delText>
        </w:r>
        <w:r w:rsidR="00713706" w:rsidRPr="00713706" w:rsidDel="00C824FF">
          <w:delText xml:space="preserve"> outside of corridors modeled as high to very high linkage unless co-located with existing infrastructure, such as roads or transmission corridors</w:delText>
        </w:r>
      </w:del>
      <w:ins w:id="50" w:author="Author">
        <w:del w:id="51" w:author="Author">
          <w:r w:rsidR="00B36247" w:rsidDel="00C824FF">
            <w:delText>to the extent feasible</w:delText>
          </w:r>
        </w:del>
      </w:ins>
      <w:del w:id="52" w:author="Author">
        <w:r w:rsidR="001B6BE0" w:rsidDel="00C824FF">
          <w:delText xml:space="preserve"> (</w:delText>
        </w:r>
        <w:r w:rsidR="00091C75" w:rsidDel="00C824FF">
          <w:delText xml:space="preserve">see </w:delText>
        </w:r>
        <w:r w:rsidR="001B6BE0" w:rsidDel="00C824FF">
          <w:delText>Appendix 2; Hab-1 Wildlife Movement Corridors</w:delText>
        </w:r>
        <w:r w:rsidR="00091C75" w:rsidDel="00C824FF">
          <w:delText xml:space="preserve"> for additional details</w:delText>
        </w:r>
        <w:r w:rsidR="001B6BE0" w:rsidDel="00C824FF">
          <w:delText xml:space="preserve">), and </w:delText>
        </w:r>
      </w:del>
    </w:p>
    <w:p w14:paraId="2FE7C1A2" w14:textId="77777777" w:rsidR="00976A77" w:rsidDel="00C824FF" w:rsidRDefault="00976A77">
      <w:pPr>
        <w:ind w:left="0"/>
        <w:rPr>
          <w:ins w:id="53" w:author="Author"/>
          <w:del w:id="54" w:author="Author"/>
        </w:rPr>
        <w:pPrChange w:id="55" w:author="Author">
          <w:pPr>
            <w:pStyle w:val="ListParagraph"/>
          </w:pPr>
        </w:pPrChange>
      </w:pPr>
    </w:p>
    <w:p w14:paraId="3D794BDD" w14:textId="77777777" w:rsidR="00E2032D" w:rsidRDefault="00E2032D">
      <w:pPr>
        <w:ind w:left="0"/>
        <w:rPr>
          <w:ins w:id="56" w:author="Author"/>
        </w:rPr>
        <w:pPrChange w:id="57" w:author="Author">
          <w:pPr>
            <w:pStyle w:val="ListParagraph"/>
          </w:pPr>
        </w:pPrChange>
      </w:pPr>
    </w:p>
    <w:p w14:paraId="6FCD5D83" w14:textId="21F8F040" w:rsidR="00976A77" w:rsidRDefault="00C824FF" w:rsidP="00976A77">
      <w:pPr>
        <w:pStyle w:val="ListParagraph"/>
      </w:pPr>
      <w:ins w:id="58" w:author="Author">
        <w:r>
          <w:t>3</w:t>
        </w:r>
        <w:r w:rsidR="0086393A">
          <w:t xml:space="preserve">. </w:t>
        </w:r>
      </w:ins>
      <w:r w:rsidR="73EEA295">
        <w:t>S</w:t>
      </w:r>
      <w:r w:rsidR="00BC195B">
        <w:t xml:space="preserve">olar arrays </w:t>
      </w:r>
      <w:r w:rsidR="00655E4F">
        <w:t>shall</w:t>
      </w:r>
      <w:r w:rsidR="139E6CD7">
        <w:t xml:space="preserve"> not</w:t>
      </w:r>
      <w:r w:rsidR="00655E4F">
        <w:t xml:space="preserve"> be sited on any rabbitbrush shrubland or WDFW-</w:t>
      </w:r>
      <w:r w:rsidR="00603A7D">
        <w:t>designated Priority Habitat types</w:t>
      </w:r>
      <w:r w:rsidR="00721C92">
        <w:t xml:space="preserve"> </w:t>
      </w:r>
      <w:r w:rsidR="004010DF">
        <w:t>(</w:t>
      </w:r>
      <w:r w:rsidR="00091C75">
        <w:t xml:space="preserve">see </w:t>
      </w:r>
      <w:r w:rsidR="00603A7D">
        <w:t>Appendix 2; Veg-10 Shrubland and PHS Avoidance</w:t>
      </w:r>
      <w:r w:rsidR="00091C75">
        <w:t xml:space="preserve"> for additional details</w:t>
      </w:r>
      <w:r w:rsidR="0090280B">
        <w:t>)</w:t>
      </w:r>
      <w:ins w:id="59" w:author="Author">
        <w:r w:rsidR="00C578C1">
          <w:t>,</w:t>
        </w:r>
      </w:ins>
    </w:p>
    <w:p w14:paraId="6EAFE6CD" w14:textId="77777777" w:rsidR="0086393A" w:rsidRDefault="0086393A" w:rsidP="0053510B">
      <w:pPr>
        <w:pStyle w:val="ListParagraph"/>
        <w:rPr>
          <w:ins w:id="60" w:author="Author"/>
        </w:rPr>
      </w:pPr>
    </w:p>
    <w:p w14:paraId="00CBD842" w14:textId="2E8A6C41" w:rsidR="00B36247" w:rsidRDefault="00C824FF" w:rsidP="00976A77">
      <w:pPr>
        <w:pStyle w:val="ListParagraph"/>
        <w:rPr>
          <w:ins w:id="61" w:author="Author"/>
        </w:rPr>
      </w:pPr>
      <w:ins w:id="62" w:author="Author">
        <w:r>
          <w:t>4</w:t>
        </w:r>
        <w:r w:rsidR="00976A77">
          <w:t>.</w:t>
        </w:r>
        <w:r w:rsidR="0086393A">
          <w:t xml:space="preserve"> </w:t>
        </w:r>
        <w:r w:rsidR="00B36247">
          <w:t xml:space="preserve">No wind turbines shall be sited within 0.25 miles of the maximum perimeter of one or more historic wildfires that have been recorded between January 1, </w:t>
        </w:r>
        <w:proofErr w:type="gramStart"/>
        <w:r w:rsidR="00B36247">
          <w:t>2000</w:t>
        </w:r>
        <w:proofErr w:type="gramEnd"/>
        <w:r w:rsidR="00B36247">
          <w:t xml:space="preserve"> and the start of construction (see Appendix 2: PHS-2 for additional details)</w:t>
        </w:r>
        <w:r w:rsidR="00C578C1">
          <w:t>, and</w:t>
        </w:r>
      </w:ins>
    </w:p>
    <w:p w14:paraId="69B32D33" w14:textId="77777777" w:rsidR="00C578C1" w:rsidRDefault="00C578C1" w:rsidP="00976A77">
      <w:pPr>
        <w:pStyle w:val="ListParagraph"/>
        <w:rPr>
          <w:ins w:id="63" w:author="Author"/>
        </w:rPr>
      </w:pPr>
    </w:p>
    <w:p w14:paraId="04B1712E" w14:textId="04CD7399" w:rsidR="00C578C1" w:rsidRDefault="00C824FF" w:rsidP="0053510B">
      <w:pPr>
        <w:pStyle w:val="ListParagraph"/>
      </w:pPr>
      <w:ins w:id="64" w:author="Author">
        <w:r>
          <w:t>5</w:t>
        </w:r>
      </w:ins>
      <w:r w:rsidR="00C578C1">
        <w:t>.</w:t>
      </w:r>
      <w:ins w:id="65" w:author="Author">
        <w:r w:rsidR="00C578C1">
          <w:t xml:space="preserve"> No wind turbines shall be sited within 1-mile of the topographic drop-off at the top of the Webber Canyon walls (see Appendix 2: CR-3 for additional details).</w:t>
        </w:r>
      </w:ins>
    </w:p>
    <w:p w14:paraId="430F6FB4" w14:textId="77777777" w:rsidR="001B6BE0" w:rsidRDefault="001B6BE0" w:rsidP="002726B4"/>
    <w:p w14:paraId="6AC7D6DC" w14:textId="2405BDDE" w:rsidR="00F623F4" w:rsidRPr="00F623F4" w:rsidRDefault="004010DF" w:rsidP="00113414">
      <w:del w:id="66" w:author="Author">
        <w:r w:rsidDel="00D02B77">
          <w:delText>Th</w:delText>
        </w:r>
        <w:r w:rsidR="00F246C5" w:rsidDel="00D02B77">
          <w:delText>ese</w:delText>
        </w:r>
        <w:r w:rsidDel="00D02B77">
          <w:delText xml:space="preserve"> </w:delText>
        </w:r>
        <w:r w:rsidR="1C3B7FAA" w:rsidDel="00D02B77">
          <w:delText>restrictions,</w:delText>
        </w:r>
        <w:r w:rsidR="0090280B" w:rsidDel="00D02B77">
          <w:delText xml:space="preserve"> detail</w:delText>
        </w:r>
        <w:r w:rsidR="00FC0C71" w:rsidDel="00D02B77">
          <w:delText>ed in full in Appendix 2</w:delText>
        </w:r>
        <w:r w:rsidR="4AACB0F9" w:rsidDel="00D02B77">
          <w:delText>,</w:delText>
        </w:r>
        <w:r w:rsidR="0090280B" w:rsidDel="00D02B77">
          <w:delText xml:space="preserve"> </w:delText>
        </w:r>
        <w:r w:rsidR="5341152E" w:rsidDel="00D02B77">
          <w:delText>substantially</w:delText>
        </w:r>
        <w:r w:rsidR="00F246C5" w:rsidDel="00D02B77">
          <w:delText xml:space="preserve"> </w:delText>
        </w:r>
        <w:r w:rsidR="698EBD8D" w:rsidDel="00D02B77">
          <w:delText>reduce</w:delText>
        </w:r>
        <w:r w:rsidR="00F246C5" w:rsidDel="00D02B77">
          <w:delText xml:space="preserve"> the project footprint </w:delText>
        </w:r>
        <w:r w:rsidR="40996DD8" w:rsidDel="00D02B77">
          <w:delText>as described in the final ASC</w:delText>
        </w:r>
        <w:r w:rsidR="00F246C5" w:rsidDel="00D02B77">
          <w:delText xml:space="preserve">. </w:delText>
        </w:r>
      </w:del>
      <w:r w:rsidR="00F623F4" w:rsidRPr="00F623F4">
        <w:t>The project</w:t>
      </w:r>
      <w:r w:rsidR="3D3130DC">
        <w:t xml:space="preserve"> authorized by this Agreement</w:t>
      </w:r>
      <w:r w:rsidR="00F623F4" w:rsidRPr="00F623F4">
        <w:t xml:space="preserve">, is </w:t>
      </w:r>
      <w:r w:rsidR="323A5037">
        <w:t xml:space="preserve">defined by applying the above restrictions to the project </w:t>
      </w:r>
      <w:r w:rsidR="1434BF53">
        <w:t xml:space="preserve">as </w:t>
      </w:r>
      <w:r w:rsidR="323A5037">
        <w:t>desc</w:t>
      </w:r>
      <w:r w:rsidR="1950D5A1">
        <w:t>ribed</w:t>
      </w:r>
      <w:r w:rsidR="00F623F4" w:rsidRPr="00F623F4">
        <w:t xml:space="preserve"> below.</w:t>
      </w:r>
    </w:p>
    <w:p w14:paraId="6BC6BC91" w14:textId="77777777" w:rsidR="00E0656B" w:rsidRDefault="00E0656B" w:rsidP="00113414"/>
    <w:p w14:paraId="790A48B7" w14:textId="4CB03936" w:rsidR="00EB3939" w:rsidRDefault="00EB3939" w:rsidP="00113414">
      <w:pPr>
        <w:autoSpaceDE w:val="0"/>
        <w:autoSpaceDN w:val="0"/>
        <w:adjustRightInd w:val="0"/>
      </w:pPr>
      <w:r>
        <w:t xml:space="preserve">The Project’s Lease Boundary encompasses approximately 72,428 acres and is bisected by Interstate 82 (I-82) into a western project area and an eastern project area. The turbines and supporting facilities encompass an 11,850-acre </w:t>
      </w:r>
      <w:proofErr w:type="spellStart"/>
      <w:r>
        <w:t>Micrositing</w:t>
      </w:r>
      <w:proofErr w:type="spellEnd"/>
      <w:r>
        <w:t xml:space="preserve"> Corridor within the Project Lease Boundary. The Solar Siting </w:t>
      </w:r>
      <w:r w:rsidR="00037F2D">
        <w:t xml:space="preserve">Areas </w:t>
      </w:r>
      <w:r>
        <w:t xml:space="preserve">and </w:t>
      </w:r>
      <w:r w:rsidR="00D2283E">
        <w:t>supporting facilities</w:t>
      </w:r>
      <w:r>
        <w:t xml:space="preserve"> encompass 10,755 acres, of which </w:t>
      </w:r>
      <w:r w:rsidR="00E11235">
        <w:t xml:space="preserve">a maximum of </w:t>
      </w:r>
      <w:r>
        <w:t>5,447 acres will be occupied by solar arrays</w:t>
      </w:r>
      <w:r w:rsidR="00421895">
        <w:t xml:space="preserve"> totaling up to 800 </w:t>
      </w:r>
      <w:proofErr w:type="spellStart"/>
      <w:r w:rsidR="00421895">
        <w:t>MWac</w:t>
      </w:r>
      <w:proofErr w:type="spellEnd"/>
      <w:r>
        <w:t xml:space="preserve">. The Maximum Extent of the Project </w:t>
      </w:r>
      <w:r w:rsidR="005662C2">
        <w:t>is</w:t>
      </w:r>
      <w:r>
        <w:t xml:space="preserve"> </w:t>
      </w:r>
      <w:r w:rsidR="00B14957">
        <w:t>72,428</w:t>
      </w:r>
      <w:r w:rsidR="006D65BA">
        <w:t xml:space="preserve"> </w:t>
      </w:r>
      <w:r>
        <w:t xml:space="preserve">acres. The Project will be accessed from I-82, State Route 221, State Route 397, County Well Road, </w:t>
      </w:r>
      <w:proofErr w:type="spellStart"/>
      <w:r>
        <w:t>Sellards</w:t>
      </w:r>
      <w:proofErr w:type="spellEnd"/>
      <w:r>
        <w:t xml:space="preserve"> Road, Webber Canyon Road, Locust Grove Road, and Plymouth Road. </w:t>
      </w:r>
    </w:p>
    <w:p w14:paraId="1A949356" w14:textId="77777777" w:rsidR="00EB3939" w:rsidRDefault="00EB3939" w:rsidP="00113414">
      <w:pPr>
        <w:autoSpaceDE w:val="0"/>
        <w:autoSpaceDN w:val="0"/>
        <w:adjustRightInd w:val="0"/>
        <w:rPr>
          <w:rFonts w:cs="Times New Roman"/>
        </w:rPr>
      </w:pPr>
    </w:p>
    <w:p w14:paraId="50E511A6" w14:textId="4BF34A53" w:rsidR="00EB3939" w:rsidRDefault="00EB3939" w:rsidP="00113414">
      <w:pPr>
        <w:autoSpaceDE w:val="0"/>
        <w:autoSpaceDN w:val="0"/>
        <w:adjustRightInd w:val="0"/>
        <w:rPr>
          <w:rFonts w:cs="Times New Roman"/>
        </w:rPr>
      </w:pPr>
      <w:r>
        <w:rPr>
          <w:rFonts w:cs="Times New Roman"/>
        </w:rPr>
        <w:t xml:space="preserve">The majority of the Project’s Lease Boundary is privately owned; however, five Washington Department of Natural Resources (DNR) parcels that are in state trust lands are located within the lease boundary. Four of these parcels </w:t>
      </w:r>
      <w:r w:rsidR="00DE7B18">
        <w:rPr>
          <w:rFonts w:cs="Times New Roman"/>
        </w:rPr>
        <w:t>may</w:t>
      </w:r>
      <w:r>
        <w:rPr>
          <w:rFonts w:cs="Times New Roman"/>
        </w:rPr>
        <w:t xml:space="preserve"> contain turbines and supporting structures.</w:t>
      </w:r>
    </w:p>
    <w:p w14:paraId="23CF14FA" w14:textId="77777777" w:rsidR="002F5B9E" w:rsidRDefault="002F5B9E" w:rsidP="00113414"/>
    <w:p w14:paraId="216C2B94" w14:textId="14F3DC47" w:rsidR="00DC79DC" w:rsidRDefault="00DC79DC" w:rsidP="00113414">
      <w:r w:rsidRPr="008E4396">
        <w:t xml:space="preserve">The </w:t>
      </w:r>
      <w:r>
        <w:t>Horse Heaven Wind Farm</w:t>
      </w:r>
      <w:r w:rsidRPr="008E4396">
        <w:t xml:space="preserve"> Project </w:t>
      </w:r>
      <w:r>
        <w:t>will consist of</w:t>
      </w:r>
      <w:r w:rsidR="00F2577A">
        <w:t xml:space="preserve"> the following components</w:t>
      </w:r>
      <w:r>
        <w:t>:</w:t>
      </w:r>
    </w:p>
    <w:p w14:paraId="4DD08689" w14:textId="77777777" w:rsidR="00DC79DC" w:rsidRDefault="00DC79DC" w:rsidP="00113414"/>
    <w:p w14:paraId="53C61155" w14:textId="77777777" w:rsidR="00DC79DC" w:rsidRDefault="00DC79DC" w:rsidP="002309EB">
      <w:pPr>
        <w:pStyle w:val="BodyText"/>
        <w:numPr>
          <w:ilvl w:val="1"/>
          <w:numId w:val="10"/>
        </w:numPr>
        <w:spacing w:after="240"/>
        <w:ind w:left="115"/>
        <w:rPr>
          <w:rFonts w:cs="Times New Roman"/>
        </w:rPr>
      </w:pPr>
      <w:proofErr w:type="spellStart"/>
      <w:r>
        <w:rPr>
          <w:rFonts w:cs="Times New Roman"/>
          <w:i/>
          <w:iCs/>
        </w:rPr>
        <w:lastRenderedPageBreak/>
        <w:t>Micrositing</w:t>
      </w:r>
      <w:proofErr w:type="spellEnd"/>
      <w:r>
        <w:rPr>
          <w:rFonts w:cs="Times New Roman"/>
          <w:i/>
          <w:iCs/>
        </w:rPr>
        <w:t xml:space="preserve"> Corridor.</w:t>
      </w:r>
      <w:r>
        <w:rPr>
          <w:rFonts w:cs="Times New Roman"/>
        </w:rPr>
        <w:t xml:space="preserve"> The approximately 11,850-acre corridor in which turbines and supporting facilities shall be sited during the final design.</w:t>
      </w:r>
    </w:p>
    <w:p w14:paraId="6F947DD7" w14:textId="18B6C9ED" w:rsidR="00DC79DC" w:rsidRDefault="00DC79DC" w:rsidP="002309EB">
      <w:pPr>
        <w:pStyle w:val="BodyText"/>
        <w:numPr>
          <w:ilvl w:val="1"/>
          <w:numId w:val="10"/>
        </w:numPr>
        <w:spacing w:after="240"/>
        <w:ind w:left="115"/>
        <w:rPr>
          <w:rFonts w:cs="Times New Roman"/>
        </w:rPr>
      </w:pPr>
      <w:r w:rsidRPr="001F50F2">
        <w:rPr>
          <w:rFonts w:cs="Times New Roman"/>
          <w:i/>
          <w:iCs/>
        </w:rPr>
        <w:t>Wind Turbine</w:t>
      </w:r>
      <w:r>
        <w:rPr>
          <w:rFonts w:cs="Times New Roman"/>
          <w:i/>
          <w:iCs/>
        </w:rPr>
        <w:t xml:space="preserve"> Generator</w:t>
      </w:r>
      <w:r w:rsidRPr="001F50F2">
        <w:rPr>
          <w:rFonts w:cs="Times New Roman"/>
          <w:i/>
          <w:iCs/>
        </w:rPr>
        <w:t>s</w:t>
      </w:r>
      <w:r>
        <w:rPr>
          <w:rFonts w:cs="Times New Roman"/>
          <w:i/>
          <w:iCs/>
        </w:rPr>
        <w:t xml:space="preserve"> (WTGs)</w:t>
      </w:r>
      <w:r>
        <w:rPr>
          <w:rFonts w:cs="Times New Roman"/>
        </w:rPr>
        <w:t xml:space="preserve">. The wind turbine model selection is dependent on the commercial availability and technology at the time of construction. The number of turbines will not exceed </w:t>
      </w:r>
      <w:r w:rsidR="005517FB">
        <w:rPr>
          <w:rFonts w:cs="Times New Roman"/>
        </w:rPr>
        <w:t xml:space="preserve">222 </w:t>
      </w:r>
      <w:r>
        <w:rPr>
          <w:rFonts w:cs="Times New Roman"/>
        </w:rPr>
        <w:t>and the maximum turbine height at blade tip will not exceed 671 feet.</w:t>
      </w:r>
      <w:r w:rsidR="008462D6">
        <w:rPr>
          <w:rFonts w:cs="Times New Roman"/>
        </w:rPr>
        <w:t xml:space="preserve"> The impacts resulting from the final selected turbine model would not exceed those of the example models considered in the Final Environmental Impact Statement (EIS) and SCA.</w:t>
      </w:r>
    </w:p>
    <w:p w14:paraId="2F422A9F" w14:textId="41E650B4" w:rsidR="00DC79DC" w:rsidRDefault="00DC79DC" w:rsidP="002309EB">
      <w:pPr>
        <w:pStyle w:val="BodyText"/>
        <w:numPr>
          <w:ilvl w:val="1"/>
          <w:numId w:val="10"/>
        </w:numPr>
        <w:spacing w:after="240"/>
        <w:ind w:left="115"/>
        <w:rPr>
          <w:rFonts w:cs="Times New Roman"/>
        </w:rPr>
      </w:pPr>
      <w:r w:rsidRPr="005A71C0">
        <w:rPr>
          <w:rFonts w:cs="Times New Roman"/>
          <w:i/>
          <w:iCs/>
        </w:rPr>
        <w:t xml:space="preserve">Solar Modules. </w:t>
      </w:r>
      <w:r w:rsidRPr="005A71C0">
        <w:rPr>
          <w:rFonts w:cs="Times New Roman"/>
        </w:rPr>
        <w:t xml:space="preserve">The solar modules, commonly known as solar panels, are electrical devices that use mono-crystalline, poly-crystalline, or </w:t>
      </w:r>
      <w:proofErr w:type="spellStart"/>
      <w:r w:rsidRPr="005A71C0">
        <w:rPr>
          <w:rFonts w:cs="Times New Roman"/>
        </w:rPr>
        <w:t>CadTe</w:t>
      </w:r>
      <w:proofErr w:type="spellEnd"/>
      <w:r w:rsidRPr="005A71C0">
        <w:rPr>
          <w:rFonts w:cs="Times New Roman"/>
        </w:rPr>
        <w:t xml:space="preserve"> cells to generate electricity by converting sunlight into Direct Current (DC) electrical energy. </w:t>
      </w:r>
    </w:p>
    <w:p w14:paraId="3008FBED" w14:textId="1984DD96" w:rsidR="00DC79DC" w:rsidRPr="008E4396" w:rsidRDefault="00DC79DC" w:rsidP="002309EB">
      <w:pPr>
        <w:pStyle w:val="BodyText"/>
        <w:numPr>
          <w:ilvl w:val="1"/>
          <w:numId w:val="10"/>
        </w:numPr>
        <w:spacing w:after="240"/>
        <w:ind w:left="115"/>
        <w:rPr>
          <w:rFonts w:cs="Times New Roman"/>
        </w:rPr>
      </w:pPr>
      <w:r w:rsidRPr="7E7B6360">
        <w:rPr>
          <w:rFonts w:cs="Times New Roman"/>
          <w:i/>
          <w:iCs/>
        </w:rPr>
        <w:t>Solar Arrays</w:t>
      </w:r>
      <w:r w:rsidRPr="7E7B6360">
        <w:rPr>
          <w:rFonts w:cs="Times New Roman"/>
        </w:rPr>
        <w:t xml:space="preserve">. A solar array is the complete power-generating unit, consisting of multiple solar modules, tracking systems, posts, and related electrical equipment. Solar arrays will occupy up to </w:t>
      </w:r>
      <w:r w:rsidR="008E47EF" w:rsidRPr="7E7B6360">
        <w:rPr>
          <w:rFonts w:cs="Times New Roman"/>
        </w:rPr>
        <w:t xml:space="preserve">three </w:t>
      </w:r>
      <w:r w:rsidRPr="7E7B6360">
        <w:rPr>
          <w:rFonts w:cs="Times New Roman"/>
        </w:rPr>
        <w:t>distinct solar areas on no more than 5,447 acres surrounded by six-foot tall security fencing. The location of the solar arrays shall be selected from three proposed locations during the final design.</w:t>
      </w:r>
    </w:p>
    <w:p w14:paraId="3B30B97F" w14:textId="0213FB42" w:rsidR="000A09BC" w:rsidRDefault="000A09BC" w:rsidP="002309EB">
      <w:pPr>
        <w:pStyle w:val="BodyText"/>
        <w:numPr>
          <w:ilvl w:val="1"/>
          <w:numId w:val="10"/>
        </w:numPr>
        <w:spacing w:after="240"/>
        <w:ind w:left="115"/>
        <w:rPr>
          <w:rFonts w:cs="Times New Roman"/>
        </w:rPr>
      </w:pPr>
      <w:r w:rsidRPr="002726B4">
        <w:rPr>
          <w:rFonts w:cs="Times New Roman"/>
          <w:i/>
          <w:iCs/>
        </w:rPr>
        <w:t>Solar Siting</w:t>
      </w:r>
      <w:r>
        <w:rPr>
          <w:rFonts w:cs="Times New Roman"/>
          <w:i/>
          <w:iCs/>
        </w:rPr>
        <w:t xml:space="preserve"> Areas</w:t>
      </w:r>
      <w:r>
        <w:rPr>
          <w:rFonts w:cs="Times New Roman"/>
        </w:rPr>
        <w:t xml:space="preserve">. </w:t>
      </w:r>
      <w:r w:rsidR="00667D64">
        <w:rPr>
          <w:rFonts w:cs="Times New Roman"/>
        </w:rPr>
        <w:t xml:space="preserve">Solar </w:t>
      </w:r>
      <w:r w:rsidR="005B703F">
        <w:rPr>
          <w:rFonts w:cs="Times New Roman"/>
        </w:rPr>
        <w:t xml:space="preserve">Siting Areas consist of solar </w:t>
      </w:r>
      <w:r w:rsidR="00667D64">
        <w:rPr>
          <w:rFonts w:cs="Times New Roman"/>
        </w:rPr>
        <w:t>arrays, BESS, and substations</w:t>
      </w:r>
      <w:r w:rsidR="00037F2D">
        <w:rPr>
          <w:rFonts w:cs="Times New Roman"/>
        </w:rPr>
        <w:t>.</w:t>
      </w:r>
    </w:p>
    <w:p w14:paraId="42FBB241" w14:textId="2FE9E631" w:rsidR="00DC79DC" w:rsidRPr="008E4396" w:rsidRDefault="00DC79DC" w:rsidP="002309EB">
      <w:pPr>
        <w:pStyle w:val="BodyText"/>
        <w:numPr>
          <w:ilvl w:val="1"/>
          <w:numId w:val="10"/>
        </w:numPr>
        <w:spacing w:after="240"/>
        <w:ind w:left="115"/>
        <w:rPr>
          <w:rFonts w:cs="Times New Roman"/>
        </w:rPr>
      </w:pPr>
      <w:r w:rsidRPr="008E4396">
        <w:rPr>
          <w:rFonts w:cs="Times New Roman"/>
          <w:i/>
          <w:iCs/>
        </w:rPr>
        <w:t xml:space="preserve">Tracking System. </w:t>
      </w:r>
      <w:r w:rsidRPr="008E4396">
        <w:rPr>
          <w:rFonts w:cs="Times New Roman"/>
        </w:rPr>
        <w:t xml:space="preserve">The </w:t>
      </w:r>
      <w:r>
        <w:rPr>
          <w:rFonts w:cs="Times New Roman"/>
        </w:rPr>
        <w:t>solar panels shall be</w:t>
      </w:r>
      <w:r w:rsidRPr="008E4396">
        <w:rPr>
          <w:rFonts w:cs="Times New Roman"/>
        </w:rPr>
        <w:t xml:space="preserve"> mounted together into solar </w:t>
      </w:r>
      <w:r>
        <w:rPr>
          <w:rFonts w:cs="Times New Roman"/>
        </w:rPr>
        <w:t>modules</w:t>
      </w:r>
      <w:r w:rsidRPr="008E4396">
        <w:rPr>
          <w:rFonts w:cs="Times New Roman"/>
        </w:rPr>
        <w:t xml:space="preserve"> on a steel racking system which utilizes a single-axis tracking system</w:t>
      </w:r>
      <w:r>
        <w:rPr>
          <w:rFonts w:cs="Times New Roman"/>
        </w:rPr>
        <w:t xml:space="preserve"> (SAT)</w:t>
      </w:r>
      <w:r w:rsidRPr="008E4396">
        <w:rPr>
          <w:rFonts w:cs="Times New Roman"/>
        </w:rPr>
        <w:t xml:space="preserve">. </w:t>
      </w:r>
    </w:p>
    <w:p w14:paraId="0302851F" w14:textId="77777777" w:rsidR="00DC79DC" w:rsidRPr="008E4396" w:rsidRDefault="00DC79DC" w:rsidP="002309EB">
      <w:pPr>
        <w:pStyle w:val="BodyText"/>
        <w:numPr>
          <w:ilvl w:val="1"/>
          <w:numId w:val="10"/>
        </w:numPr>
        <w:spacing w:after="240"/>
        <w:ind w:left="115"/>
        <w:rPr>
          <w:rFonts w:cs="Times New Roman"/>
        </w:rPr>
      </w:pPr>
      <w:r w:rsidRPr="008E4396">
        <w:rPr>
          <w:rFonts w:cs="Times New Roman"/>
          <w:i/>
          <w:iCs/>
        </w:rPr>
        <w:t xml:space="preserve">Posts. </w:t>
      </w:r>
      <w:r w:rsidRPr="008E4396">
        <w:rPr>
          <w:rFonts w:cs="Times New Roman"/>
        </w:rPr>
        <w:t xml:space="preserve">The tracking system is secured </w:t>
      </w:r>
      <w:r>
        <w:rPr>
          <w:rFonts w:cs="Times New Roman"/>
        </w:rPr>
        <w:t xml:space="preserve">by </w:t>
      </w:r>
      <w:r w:rsidRPr="008E4396">
        <w:rPr>
          <w:rFonts w:cs="Times New Roman"/>
        </w:rPr>
        <w:t>steel posts</w:t>
      </w:r>
      <w:r>
        <w:rPr>
          <w:rFonts w:cs="Times New Roman"/>
        </w:rPr>
        <w:t xml:space="preserve"> </w:t>
      </w:r>
      <w:r w:rsidRPr="008E4396">
        <w:rPr>
          <w:rFonts w:cs="Times New Roman"/>
        </w:rPr>
        <w:t>which serve as the foundation. The p</w:t>
      </w:r>
      <w:r>
        <w:rPr>
          <w:rFonts w:cs="Times New Roman"/>
        </w:rPr>
        <w:t>ost</w:t>
      </w:r>
      <w:r w:rsidRPr="008E4396">
        <w:rPr>
          <w:rFonts w:cs="Times New Roman"/>
        </w:rPr>
        <w:t xml:space="preserve">s are driven into the ground to a depth of approximately </w:t>
      </w:r>
      <w:r>
        <w:rPr>
          <w:rFonts w:cs="Times New Roman"/>
        </w:rPr>
        <w:t>eight</w:t>
      </w:r>
      <w:r w:rsidRPr="008E4396">
        <w:rPr>
          <w:rFonts w:cs="Times New Roman"/>
        </w:rPr>
        <w:t xml:space="preserve"> to </w:t>
      </w:r>
      <w:r>
        <w:rPr>
          <w:rFonts w:cs="Times New Roman"/>
        </w:rPr>
        <w:t>15</w:t>
      </w:r>
      <w:r w:rsidRPr="008E4396">
        <w:rPr>
          <w:rFonts w:cs="Times New Roman"/>
        </w:rPr>
        <w:t xml:space="preserve"> feet depending on </w:t>
      </w:r>
      <w:r>
        <w:rPr>
          <w:rFonts w:cs="Times New Roman"/>
        </w:rPr>
        <w:t xml:space="preserve">site specific </w:t>
      </w:r>
      <w:r w:rsidRPr="008E4396">
        <w:rPr>
          <w:rFonts w:cs="Times New Roman"/>
        </w:rPr>
        <w:t xml:space="preserve">soil conditions. </w:t>
      </w:r>
    </w:p>
    <w:p w14:paraId="76D9F308" w14:textId="77777777" w:rsidR="00DC79DC" w:rsidRDefault="00DC79DC" w:rsidP="002309EB">
      <w:pPr>
        <w:pStyle w:val="BodyText"/>
        <w:numPr>
          <w:ilvl w:val="1"/>
          <w:numId w:val="10"/>
        </w:numPr>
        <w:spacing w:after="240"/>
        <w:ind w:left="115"/>
        <w:rPr>
          <w:rFonts w:cs="Times New Roman"/>
        </w:rPr>
      </w:pPr>
      <w:r w:rsidRPr="0069746F">
        <w:rPr>
          <w:rFonts w:cs="Times New Roman"/>
          <w:i/>
          <w:iCs/>
        </w:rPr>
        <w:t>Cabling</w:t>
      </w:r>
      <w:r>
        <w:rPr>
          <w:rFonts w:cs="Times New Roman"/>
          <w:i/>
          <w:iCs/>
        </w:rPr>
        <w:t xml:space="preserve">. </w:t>
      </w:r>
      <w:r>
        <w:rPr>
          <w:rFonts w:cs="Times New Roman"/>
        </w:rPr>
        <w:t>Cables collect and aggregate DC electricity prior to conversion to AC and being sent to substations. Approximately 30,000 to 35,000 linear feet of low-voltage cabling will connect the solar modules of each string in series, and likely combined multiple strings to a single combiner box. Cabling from multiple combiner boxes connect single inverters to the collection system. Cabling is mounted to the tracking system, placed in cable trays, or buried.</w:t>
      </w:r>
    </w:p>
    <w:p w14:paraId="0F472D76" w14:textId="77777777" w:rsidR="00DC79DC" w:rsidRDefault="00DC79DC" w:rsidP="002309EB">
      <w:pPr>
        <w:pStyle w:val="BodyText"/>
        <w:numPr>
          <w:ilvl w:val="1"/>
          <w:numId w:val="10"/>
        </w:numPr>
        <w:spacing w:after="240"/>
        <w:ind w:left="115"/>
        <w:rPr>
          <w:rFonts w:cs="Times New Roman"/>
        </w:rPr>
      </w:pPr>
      <w:r w:rsidRPr="00A933D5">
        <w:rPr>
          <w:rFonts w:cs="Times New Roman"/>
          <w:i/>
          <w:iCs/>
        </w:rPr>
        <w:t>Inverters and Transformers</w:t>
      </w:r>
      <w:r w:rsidRPr="00A933D5">
        <w:rPr>
          <w:rFonts w:cs="Times New Roman"/>
        </w:rPr>
        <w:t xml:space="preserve">. The electricity produced by the solar panels is in direct current (DC) form and converted </w:t>
      </w:r>
      <w:r>
        <w:rPr>
          <w:rFonts w:cs="Times New Roman"/>
        </w:rPr>
        <w:t xml:space="preserve">by and inverter </w:t>
      </w:r>
      <w:r w:rsidRPr="00A933D5">
        <w:rPr>
          <w:rFonts w:cs="Times New Roman"/>
        </w:rPr>
        <w:t>into alternating current (AC)</w:t>
      </w:r>
      <w:r>
        <w:rPr>
          <w:rFonts w:cs="Times New Roman"/>
        </w:rPr>
        <w:t xml:space="preserve">. </w:t>
      </w:r>
      <w:r w:rsidRPr="00A933D5">
        <w:rPr>
          <w:rFonts w:cs="Times New Roman"/>
        </w:rPr>
        <w:t>T</w:t>
      </w:r>
      <w:r>
        <w:rPr>
          <w:rFonts w:cs="Times New Roman"/>
        </w:rPr>
        <w:t>he electricity from the inverters will be routed to t</w:t>
      </w:r>
      <w:r w:rsidRPr="00A933D5">
        <w:rPr>
          <w:rFonts w:cs="Times New Roman"/>
        </w:rPr>
        <w:t>ransformer</w:t>
      </w:r>
      <w:r>
        <w:rPr>
          <w:rFonts w:cs="Times New Roman"/>
        </w:rPr>
        <w:t>s</w:t>
      </w:r>
      <w:r w:rsidRPr="00A933D5">
        <w:rPr>
          <w:rFonts w:cs="Times New Roman"/>
        </w:rPr>
        <w:t xml:space="preserve"> </w:t>
      </w:r>
      <w:r>
        <w:rPr>
          <w:rFonts w:cs="Times New Roman"/>
        </w:rPr>
        <w:t xml:space="preserve">that </w:t>
      </w:r>
      <w:r w:rsidRPr="00A933D5">
        <w:rPr>
          <w:rFonts w:cs="Times New Roman"/>
        </w:rPr>
        <w:t>will increase the output voltage (6</w:t>
      </w:r>
      <w:r>
        <w:rPr>
          <w:rFonts w:cs="Times New Roman"/>
        </w:rPr>
        <w:t>6</w:t>
      </w:r>
      <w:r w:rsidRPr="00A933D5">
        <w:rPr>
          <w:rFonts w:cs="Times New Roman"/>
        </w:rPr>
        <w:t>0 volts per individual unit) to the collection system voltage (34.5 kV). The transformers may be co-located with the inverters or centrally located within the solar array</w:t>
      </w:r>
      <w:r>
        <w:rPr>
          <w:rFonts w:cs="Times New Roman"/>
        </w:rPr>
        <w:t>.</w:t>
      </w:r>
    </w:p>
    <w:p w14:paraId="142FE323" w14:textId="77777777" w:rsidR="00DC79DC" w:rsidRPr="0069746F" w:rsidRDefault="00DC79DC" w:rsidP="002309EB">
      <w:pPr>
        <w:pStyle w:val="BodyText"/>
        <w:numPr>
          <w:ilvl w:val="1"/>
          <w:numId w:val="10"/>
        </w:numPr>
        <w:spacing w:after="240"/>
        <w:ind w:left="115"/>
        <w:rPr>
          <w:rFonts w:cs="Times New Roman"/>
        </w:rPr>
      </w:pPr>
      <w:r>
        <w:rPr>
          <w:rFonts w:cs="Times New Roman"/>
          <w:i/>
          <w:iCs/>
        </w:rPr>
        <w:t xml:space="preserve">Electrical </w:t>
      </w:r>
      <w:r w:rsidRPr="0069746F">
        <w:rPr>
          <w:rFonts w:cs="Times New Roman"/>
          <w:i/>
          <w:iCs/>
        </w:rPr>
        <w:t>Collector Lines.</w:t>
      </w:r>
      <w:r>
        <w:rPr>
          <w:rFonts w:cs="Times New Roman"/>
          <w:i/>
          <w:iCs/>
        </w:rPr>
        <w:t xml:space="preserve"> </w:t>
      </w:r>
      <w:r w:rsidRPr="0069746F">
        <w:rPr>
          <w:rFonts w:cs="Times New Roman"/>
        </w:rPr>
        <w:t>Underground collection lines will be installed to an approximate depth of 36 inches. Some collector lines will be installed on aboveground overhead structures when a buried cable is infeasible, such as a canyon crossing.</w:t>
      </w:r>
      <w:r>
        <w:rPr>
          <w:rFonts w:cs="Times New Roman"/>
        </w:rPr>
        <w:t xml:space="preserve"> </w:t>
      </w:r>
      <w:r w:rsidRPr="0069746F">
        <w:rPr>
          <w:rFonts w:cs="Times New Roman"/>
        </w:rPr>
        <w:t xml:space="preserve">Aboveground junction boxes will be installed as required for connections and splices for the collection lines, approximately every 5,000 to 8,000 feet. </w:t>
      </w:r>
    </w:p>
    <w:p w14:paraId="2DB7D753" w14:textId="77777777" w:rsidR="00DC79DC" w:rsidRDefault="00DC79DC" w:rsidP="002309EB">
      <w:pPr>
        <w:pStyle w:val="BodyText"/>
        <w:numPr>
          <w:ilvl w:val="1"/>
          <w:numId w:val="10"/>
        </w:numPr>
        <w:spacing w:after="240"/>
        <w:ind w:left="115"/>
        <w:rPr>
          <w:rFonts w:cs="Times New Roman"/>
        </w:rPr>
      </w:pPr>
      <w:r w:rsidRPr="001F3B4B">
        <w:rPr>
          <w:rFonts w:cs="Times New Roman"/>
          <w:i/>
          <w:iCs/>
        </w:rPr>
        <w:lastRenderedPageBreak/>
        <w:t>Fiber-optic Cables.</w:t>
      </w:r>
      <w:r>
        <w:rPr>
          <w:rFonts w:cs="Times New Roman"/>
        </w:rPr>
        <w:t xml:space="preserve"> Fiber-optic cables used for telemetry, control, and communication purposes will be installed to an approximate depth of 36 inches in the same location as the collector lines.</w:t>
      </w:r>
    </w:p>
    <w:p w14:paraId="3AE9A5DA" w14:textId="77777777" w:rsidR="00DC79DC" w:rsidRPr="00982589" w:rsidRDefault="00DC79DC" w:rsidP="002309EB">
      <w:pPr>
        <w:pStyle w:val="BodyText"/>
        <w:numPr>
          <w:ilvl w:val="1"/>
          <w:numId w:val="10"/>
        </w:numPr>
        <w:spacing w:after="240"/>
        <w:ind w:left="115"/>
        <w:rPr>
          <w:rFonts w:cs="Times New Roman"/>
        </w:rPr>
      </w:pPr>
      <w:r w:rsidRPr="00982589">
        <w:rPr>
          <w:rFonts w:cs="Times New Roman"/>
          <w:i/>
          <w:iCs/>
        </w:rPr>
        <w:t xml:space="preserve">Facility Substation. </w:t>
      </w:r>
      <w:r w:rsidRPr="00982589">
        <w:rPr>
          <w:rFonts w:cs="Times New Roman"/>
        </w:rPr>
        <w:t xml:space="preserve">The Project includes up to four substations, of which two substations will be co-located with the Operations and Maintenance facilities. </w:t>
      </w:r>
      <w:r>
        <w:rPr>
          <w:rFonts w:cs="Times New Roman"/>
        </w:rPr>
        <w:t xml:space="preserve">Three of the substation locations are within the western project area and one in the eastern project area. </w:t>
      </w:r>
      <w:r w:rsidRPr="00982589">
        <w:rPr>
          <w:rFonts w:cs="Times New Roman"/>
        </w:rPr>
        <w:t xml:space="preserve">Each substation will permanently occupy a 4-acre site enclosed within a security wire mesh fence and will consist of substation transformers, circuit breakers, switching devices, auxiliary equipment, control enclosure (containing equipment for control, protection, monitoring, and communications), and other associated equipment and facilities. </w:t>
      </w:r>
    </w:p>
    <w:p w14:paraId="18C12716" w14:textId="46BC282E" w:rsidR="00DC79DC" w:rsidRPr="00F53A11" w:rsidRDefault="00DC79DC" w:rsidP="002309EB">
      <w:pPr>
        <w:pStyle w:val="BodyText"/>
        <w:numPr>
          <w:ilvl w:val="1"/>
          <w:numId w:val="10"/>
        </w:numPr>
        <w:spacing w:after="240"/>
        <w:ind w:left="115"/>
        <w:rPr>
          <w:rFonts w:cs="Times New Roman"/>
          <w:sz w:val="22"/>
        </w:rPr>
      </w:pPr>
      <w:r w:rsidRPr="00F53A11">
        <w:rPr>
          <w:rFonts w:cs="Times New Roman"/>
          <w:i/>
          <w:iCs/>
        </w:rPr>
        <w:t xml:space="preserve">Operations and Maintenance Facilities. </w:t>
      </w:r>
      <w:r w:rsidRPr="00F53A11">
        <w:rPr>
          <w:rFonts w:cs="Times New Roman"/>
        </w:rPr>
        <w:t xml:space="preserve">The Project includes up to two Operations and Maintenance (O&amp;M) facilities </w:t>
      </w:r>
      <w:r w:rsidR="00F03E5B">
        <w:rPr>
          <w:rFonts w:cs="Times New Roman"/>
        </w:rPr>
        <w:t xml:space="preserve">with one </w:t>
      </w:r>
      <w:r w:rsidRPr="00F53A11">
        <w:rPr>
          <w:rFonts w:cs="Times New Roman"/>
        </w:rPr>
        <w:t xml:space="preserve">directly adjacent to the project’s eastern substation and one located adjacent to the western step-up substation. Each O&amp;M facility will occupy approximately four acres and will include a single or two-story building housing operating personnel, offices, operations and communication equipment, parts storage and maintenance activities, and a vehicle parking area. </w:t>
      </w:r>
      <w:bookmarkStart w:id="67" w:name="_Toc84002990"/>
      <w:bookmarkEnd w:id="67"/>
      <w:r w:rsidRPr="00F53A11">
        <w:rPr>
          <w:rFonts w:cs="Times New Roman"/>
        </w:rPr>
        <w:t>The O&amp;M facilities will also include an outdoor storage area for larger equipment and materials. The O&amp;M</w:t>
      </w:r>
      <w:r w:rsidR="001A6D00">
        <w:rPr>
          <w:rFonts w:cs="Times New Roman"/>
        </w:rPr>
        <w:t xml:space="preserve"> </w:t>
      </w:r>
      <w:r w:rsidR="00F03E5B" w:rsidRPr="00F53A11">
        <w:rPr>
          <w:rFonts w:cs="Times New Roman"/>
        </w:rPr>
        <w:t>facilit</w:t>
      </w:r>
      <w:r w:rsidR="00F03E5B">
        <w:rPr>
          <w:rFonts w:cs="Times New Roman"/>
        </w:rPr>
        <w:t>ies</w:t>
      </w:r>
      <w:r w:rsidR="00F03E5B" w:rsidRPr="00F53A11">
        <w:rPr>
          <w:rFonts w:cs="Times New Roman"/>
        </w:rPr>
        <w:t xml:space="preserve"> </w:t>
      </w:r>
      <w:r w:rsidRPr="00F53A11">
        <w:rPr>
          <w:rFonts w:cs="Times New Roman"/>
        </w:rPr>
        <w:t xml:space="preserve">will be </w:t>
      </w:r>
      <w:proofErr w:type="gramStart"/>
      <w:r w:rsidR="00F03E5B">
        <w:rPr>
          <w:rFonts w:cs="Times New Roman"/>
        </w:rPr>
        <w:t xml:space="preserve">entirely </w:t>
      </w:r>
      <w:r w:rsidRPr="00F53A11">
        <w:rPr>
          <w:rFonts w:cs="Times New Roman"/>
        </w:rPr>
        <w:t>surrounded</w:t>
      </w:r>
      <w:proofErr w:type="gramEnd"/>
      <w:r w:rsidRPr="00F53A11">
        <w:rPr>
          <w:rFonts w:cs="Times New Roman"/>
        </w:rPr>
        <w:t xml:space="preserve"> by security fencing.</w:t>
      </w:r>
    </w:p>
    <w:p w14:paraId="76571FEE" w14:textId="77777777" w:rsidR="00DC79DC" w:rsidRDefault="00DC79DC" w:rsidP="002309EB">
      <w:pPr>
        <w:pStyle w:val="BodyText"/>
        <w:numPr>
          <w:ilvl w:val="1"/>
          <w:numId w:val="10"/>
        </w:numPr>
        <w:spacing w:after="240"/>
        <w:ind w:left="115"/>
        <w:rPr>
          <w:rFonts w:cs="Times New Roman"/>
          <w:sz w:val="22"/>
        </w:rPr>
      </w:pPr>
      <w:r w:rsidRPr="00F53A11">
        <w:rPr>
          <w:i/>
          <w:iCs/>
        </w:rPr>
        <w:t>Civil Infrastructure</w:t>
      </w:r>
      <w:r w:rsidRPr="00E20FA2">
        <w:t>.</w:t>
      </w:r>
      <w:r>
        <w:t xml:space="preserve"> </w:t>
      </w:r>
      <w:r w:rsidRPr="00E20FA2">
        <w:t>Infrastructure will include access gates, internal access roads, and secur</w:t>
      </w:r>
      <w:r>
        <w:t>ity</w:t>
      </w:r>
      <w:r w:rsidRPr="00E20FA2">
        <w:t xml:space="preserve"> fencing. </w:t>
      </w:r>
    </w:p>
    <w:p w14:paraId="10777A3C" w14:textId="376D590C"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t xml:space="preserve">Battery Energy Storage System. </w:t>
      </w:r>
      <w:r w:rsidRPr="00F53A11">
        <w:rPr>
          <w:rFonts w:cs="Times New Roman"/>
          <w:szCs w:val="24"/>
        </w:rPr>
        <w:t>The Project includes up to two AC-coupled battery energy storage systems (BESS) capable of storing and later deploying up to 300 MW of solar-generated electricity using lithium-ion batteries and supplying it back to the grid when needed. The BESS will be placed in equipment containers on a concrete slab. The equipment containers will hold the batteries, a supervisory and power management system, cooling system, and a fire detection system. The BESS enclosures will be secured with a fence.</w:t>
      </w:r>
    </w:p>
    <w:p w14:paraId="545E77BF" w14:textId="77777777"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t>Meteorological Towers</w:t>
      </w:r>
      <w:r w:rsidRPr="00F53A11">
        <w:rPr>
          <w:rFonts w:cs="Times New Roman"/>
          <w:szCs w:val="24"/>
        </w:rPr>
        <w:t xml:space="preserve">. The Project includes up to four permanent </w:t>
      </w:r>
      <w:proofErr w:type="spellStart"/>
      <w:r w:rsidRPr="00F53A11">
        <w:rPr>
          <w:rFonts w:cs="Times New Roman"/>
          <w:szCs w:val="24"/>
        </w:rPr>
        <w:t>unguyed</w:t>
      </w:r>
      <w:proofErr w:type="spellEnd"/>
      <w:r w:rsidRPr="00F53A11">
        <w:rPr>
          <w:rFonts w:cs="Times New Roman"/>
          <w:szCs w:val="24"/>
        </w:rPr>
        <w:t xml:space="preserve"> meteorological towers (met towers) to obtain wind data for performance management during operations. The free-standing met towers will be located within the </w:t>
      </w:r>
      <w:proofErr w:type="spellStart"/>
      <w:r w:rsidRPr="00F53A11">
        <w:rPr>
          <w:rFonts w:cs="Times New Roman"/>
          <w:szCs w:val="24"/>
        </w:rPr>
        <w:t>micrositing</w:t>
      </w:r>
      <w:proofErr w:type="spellEnd"/>
      <w:r w:rsidRPr="00F53A11">
        <w:rPr>
          <w:rFonts w:cs="Times New Roman"/>
          <w:szCs w:val="24"/>
        </w:rPr>
        <w:t xml:space="preserve"> area with heights not to exceed the maximum hub height of the turbines (up to 411 feet). The permanent towers must be marked and lighted as specified by the Federal Aviation Administration (FAA).</w:t>
      </w:r>
    </w:p>
    <w:p w14:paraId="6681C279" w14:textId="77777777"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t>Aircraft Detection Lighting System</w:t>
      </w:r>
      <w:r w:rsidRPr="00F53A11">
        <w:rPr>
          <w:rFonts w:cs="Times New Roman"/>
          <w:szCs w:val="24"/>
        </w:rPr>
        <w:t>. The Certificate Holder will apply to the FAA for permission to install an Aircraft Detection Lighting System (ADLS). Up to five FAA-compliant ADLS radar sensor units and a supervisory control and data acquisition (SCADA) system and associated communications systems will be mounted on turbine nacelles with supporting systems mounted on meteorological towers.</w:t>
      </w:r>
    </w:p>
    <w:p w14:paraId="1756676D" w14:textId="77777777"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t>SCADA System and Communications System</w:t>
      </w:r>
      <w:r w:rsidRPr="00F53A11">
        <w:rPr>
          <w:rFonts w:cs="Times New Roman"/>
          <w:szCs w:val="24"/>
        </w:rPr>
        <w:t>. Safety and control mechanisms will be monitored using a SCADA system. Turbines, met towers, solar arrays, BESS, and substations will be connected to the SCADA system via fiber-optic cables for monitoring energy generation, storage, and electrical systems.</w:t>
      </w:r>
    </w:p>
    <w:p w14:paraId="3D4C069D" w14:textId="6327E33E"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lastRenderedPageBreak/>
        <w:t>Transmission Line</w:t>
      </w:r>
      <w:r w:rsidRPr="00F53A11">
        <w:rPr>
          <w:rFonts w:cs="Times New Roman"/>
          <w:szCs w:val="24"/>
        </w:rPr>
        <w:t>. The Project includes up to three single-circuit overhead transmission lines. Up to 0.5 miles of 230</w:t>
      </w:r>
      <w:r w:rsidR="003D27FA">
        <w:rPr>
          <w:rFonts w:cs="Times New Roman"/>
          <w:szCs w:val="24"/>
        </w:rPr>
        <w:t xml:space="preserve"> </w:t>
      </w:r>
      <w:r w:rsidRPr="00F53A11">
        <w:rPr>
          <w:rFonts w:cs="Times New Roman"/>
          <w:szCs w:val="24"/>
        </w:rPr>
        <w:t xml:space="preserve">kV to connect the eastern substation to the BPA </w:t>
      </w:r>
      <w:proofErr w:type="spellStart"/>
      <w:r w:rsidRPr="00F53A11">
        <w:rPr>
          <w:rFonts w:cs="Times New Roman"/>
          <w:szCs w:val="24"/>
        </w:rPr>
        <w:t>Bofer</w:t>
      </w:r>
      <w:proofErr w:type="spellEnd"/>
      <w:r w:rsidRPr="00F53A11">
        <w:rPr>
          <w:rFonts w:cs="Times New Roman"/>
          <w:szCs w:val="24"/>
        </w:rPr>
        <w:t xml:space="preserve"> Canyon Substation; up to 4.6 miles of 500 kV gen-tie from the Project’s west substation to the BPA Webber Canyon Substation; up to 0.35 miles of 500 kV gen-tie from the Project’s west solar substation and switchyard at County Well Road to the BPA Webber Canyon substation; and up to 5.4 miles of 34.5 kV solar intertie connecting the </w:t>
      </w:r>
      <w:proofErr w:type="spellStart"/>
      <w:r w:rsidRPr="00F53A11">
        <w:rPr>
          <w:rFonts w:cs="Times New Roman"/>
          <w:szCs w:val="24"/>
        </w:rPr>
        <w:t>Sellards</w:t>
      </w:r>
      <w:proofErr w:type="spellEnd"/>
      <w:r w:rsidRPr="00F53A11">
        <w:rPr>
          <w:rFonts w:cs="Times New Roman"/>
          <w:szCs w:val="24"/>
        </w:rPr>
        <w:t xml:space="preserve"> Road solar array to the Project’s west solar substation and switchyard at County Well Road. </w:t>
      </w:r>
      <w:r w:rsidR="00E4703E">
        <w:rPr>
          <w:rFonts w:cs="Times New Roman"/>
          <w:szCs w:val="24"/>
        </w:rPr>
        <w:t xml:space="preserve">There is also </w:t>
      </w:r>
      <w:r w:rsidR="00EF535C">
        <w:rPr>
          <w:rFonts w:cs="Times New Roman"/>
          <w:szCs w:val="24"/>
        </w:rPr>
        <w:t>a</w:t>
      </w:r>
      <w:r w:rsidRPr="00F53A11">
        <w:rPr>
          <w:rFonts w:cs="Times New Roman"/>
          <w:szCs w:val="24"/>
        </w:rPr>
        <w:t xml:space="preserve">n optional </w:t>
      </w:r>
      <w:r w:rsidR="003619C9">
        <w:rPr>
          <w:rFonts w:cs="Times New Roman"/>
          <w:szCs w:val="24"/>
        </w:rPr>
        <w:t xml:space="preserve">east-west </w:t>
      </w:r>
      <w:r w:rsidR="004E30D6">
        <w:rPr>
          <w:rFonts w:cs="Times New Roman"/>
          <w:szCs w:val="24"/>
        </w:rPr>
        <w:t>inter</w:t>
      </w:r>
      <w:r w:rsidR="00664E7A">
        <w:rPr>
          <w:rFonts w:cs="Times New Roman"/>
          <w:szCs w:val="24"/>
        </w:rPr>
        <w:t>-</w:t>
      </w:r>
      <w:r w:rsidR="004E30D6">
        <w:rPr>
          <w:rFonts w:cs="Times New Roman"/>
          <w:szCs w:val="24"/>
        </w:rPr>
        <w:t xml:space="preserve">tie </w:t>
      </w:r>
      <w:r w:rsidRPr="00F53A11">
        <w:rPr>
          <w:rFonts w:cs="Times New Roman"/>
          <w:szCs w:val="24"/>
        </w:rPr>
        <w:t>230 kV single-circuit overhead transmission crossing Interstate 82</w:t>
      </w:r>
      <w:r>
        <w:rPr>
          <w:rFonts w:cs="Times New Roman"/>
          <w:szCs w:val="24"/>
        </w:rPr>
        <w:t>.</w:t>
      </w:r>
      <w:r w:rsidRPr="00F53A11">
        <w:rPr>
          <w:rFonts w:cs="Times New Roman"/>
          <w:szCs w:val="24"/>
        </w:rPr>
        <w:t xml:space="preserve"> </w:t>
      </w:r>
    </w:p>
    <w:p w14:paraId="179626A1" w14:textId="20D3815A" w:rsidR="00DC79DC" w:rsidRPr="00F53A11" w:rsidRDefault="00DC79DC" w:rsidP="002309EB">
      <w:pPr>
        <w:pStyle w:val="BodyText"/>
        <w:numPr>
          <w:ilvl w:val="1"/>
          <w:numId w:val="10"/>
        </w:numPr>
        <w:spacing w:after="240"/>
        <w:ind w:left="115"/>
        <w:rPr>
          <w:rFonts w:cs="Times New Roman"/>
          <w:sz w:val="22"/>
        </w:rPr>
      </w:pPr>
      <w:r w:rsidRPr="00F53A11">
        <w:rPr>
          <w:rFonts w:cs="Times New Roman"/>
          <w:i/>
          <w:iCs/>
          <w:szCs w:val="24"/>
        </w:rPr>
        <w:t>Temporary Laydown Yard</w:t>
      </w:r>
      <w:r w:rsidRPr="00F53A11">
        <w:rPr>
          <w:rFonts w:cs="Times New Roman"/>
          <w:szCs w:val="24"/>
        </w:rPr>
        <w:t>. Up to t</w:t>
      </w:r>
      <w:r w:rsidR="001567D2">
        <w:rPr>
          <w:rFonts w:cs="Times New Roman"/>
          <w:szCs w:val="24"/>
        </w:rPr>
        <w:t>wo</w:t>
      </w:r>
      <w:r w:rsidRPr="00F53A11">
        <w:rPr>
          <w:rFonts w:cs="Times New Roman"/>
          <w:szCs w:val="24"/>
        </w:rPr>
        <w:t xml:space="preserve"> temporary laydown yards </w:t>
      </w:r>
      <w:proofErr w:type="gramStart"/>
      <w:r w:rsidRPr="00F53A11">
        <w:rPr>
          <w:rFonts w:cs="Times New Roman"/>
          <w:szCs w:val="24"/>
        </w:rPr>
        <w:t>in order to</w:t>
      </w:r>
      <w:proofErr w:type="gramEnd"/>
      <w:r w:rsidRPr="00F53A11">
        <w:rPr>
          <w:rFonts w:cs="Times New Roman"/>
          <w:szCs w:val="24"/>
        </w:rPr>
        <w:t xml:space="preserve"> construct the Project are included. Two proposed laydown yards will be established within the Project Lease Boundary to facilitate the delivery and assembly of materials and equipment. </w:t>
      </w:r>
      <w:r w:rsidR="00756514">
        <w:rPr>
          <w:rFonts w:cs="Times New Roman"/>
          <w:szCs w:val="24"/>
        </w:rPr>
        <w:t xml:space="preserve"> </w:t>
      </w:r>
    </w:p>
    <w:p w14:paraId="296020B0" w14:textId="19B63670" w:rsidR="00DC79DC" w:rsidRPr="004C4BDE" w:rsidRDefault="00DC79DC" w:rsidP="002726B4">
      <w:pPr>
        <w:pStyle w:val="BodyText"/>
        <w:ind w:left="115"/>
        <w:rPr>
          <w:rFonts w:cs="Times New Roman"/>
        </w:rPr>
      </w:pPr>
      <w:r w:rsidRPr="004766EE">
        <w:rPr>
          <w:rFonts w:cs="Times New Roman"/>
        </w:rPr>
        <w:t xml:space="preserve">The location of Project facilities including, but not limited to, the </w:t>
      </w:r>
      <w:r>
        <w:rPr>
          <w:rFonts w:cs="Times New Roman"/>
        </w:rPr>
        <w:t xml:space="preserve">wind turbines, </w:t>
      </w:r>
      <w:r w:rsidRPr="004766EE">
        <w:rPr>
          <w:rFonts w:cs="Times New Roman"/>
        </w:rPr>
        <w:t>solar panels,</w:t>
      </w:r>
      <w:r>
        <w:rPr>
          <w:rFonts w:cs="Times New Roman"/>
        </w:rPr>
        <w:t xml:space="preserve"> BESS,</w:t>
      </w:r>
      <w:r w:rsidRPr="004766EE">
        <w:rPr>
          <w:rFonts w:cs="Times New Roman"/>
        </w:rPr>
        <w:t xml:space="preserve"> electrical collection and distribution </w:t>
      </w:r>
      <w:r w:rsidRPr="004C4BDE">
        <w:rPr>
          <w:rFonts w:cs="Times New Roman"/>
        </w:rPr>
        <w:t xml:space="preserve">system, electrical transformers, electrical generation tie lines, roadways, and other related </w:t>
      </w:r>
      <w:r>
        <w:rPr>
          <w:rFonts w:cs="Times New Roman"/>
        </w:rPr>
        <w:t>infrastructure</w:t>
      </w:r>
      <w:r w:rsidRPr="004C4BDE">
        <w:rPr>
          <w:rFonts w:cs="Times New Roman"/>
        </w:rPr>
        <w:t xml:space="preserve">, is generally described in the </w:t>
      </w:r>
      <w:r w:rsidR="2D617A20" w:rsidRPr="7E2F4775">
        <w:rPr>
          <w:rFonts w:cs="Times New Roman"/>
        </w:rPr>
        <w:t xml:space="preserve">final </w:t>
      </w:r>
      <w:r>
        <w:rPr>
          <w:rFonts w:cs="Times New Roman"/>
        </w:rPr>
        <w:t>ASC</w:t>
      </w:r>
      <w:r w:rsidRPr="0069192C">
        <w:rPr>
          <w:rFonts w:cs="Times New Roman"/>
        </w:rPr>
        <w:t xml:space="preserve">, as modified </w:t>
      </w:r>
      <w:r w:rsidR="6D2073E5" w:rsidRPr="7E2F4775">
        <w:rPr>
          <w:rFonts w:cs="Times New Roman"/>
        </w:rPr>
        <w:t>by</w:t>
      </w:r>
      <w:r w:rsidRPr="7E2F4775">
        <w:rPr>
          <w:rFonts w:cs="Times New Roman"/>
        </w:rPr>
        <w:t xml:space="preserve"> th</w:t>
      </w:r>
      <w:r w:rsidR="0E3D8366" w:rsidRPr="7E2F4775">
        <w:rPr>
          <w:rFonts w:cs="Times New Roman"/>
        </w:rPr>
        <w:t>is</w:t>
      </w:r>
      <w:r w:rsidRPr="0069192C">
        <w:rPr>
          <w:rFonts w:cs="Times New Roman"/>
        </w:rPr>
        <w:t xml:space="preserve"> Agreement.</w:t>
      </w:r>
      <w:r>
        <w:rPr>
          <w:rFonts w:cs="Times New Roman"/>
        </w:rPr>
        <w:t xml:space="preserve"> </w:t>
      </w:r>
      <w:r w:rsidRPr="0069192C">
        <w:rPr>
          <w:rFonts w:cs="Times New Roman"/>
        </w:rPr>
        <w:t xml:space="preserve">The final location of the </w:t>
      </w:r>
      <w:r>
        <w:rPr>
          <w:rFonts w:cs="Times New Roman"/>
        </w:rPr>
        <w:t xml:space="preserve">wind turbines, </w:t>
      </w:r>
      <w:r w:rsidRPr="0069192C">
        <w:rPr>
          <w:rFonts w:cs="Times New Roman"/>
        </w:rPr>
        <w:t xml:space="preserve">solar panels and other project facilities within the </w:t>
      </w:r>
      <w:r>
        <w:rPr>
          <w:rFonts w:cs="Times New Roman"/>
        </w:rPr>
        <w:t>Project Footprint</w:t>
      </w:r>
      <w:r w:rsidRPr="004C4BDE">
        <w:rPr>
          <w:rFonts w:cs="Times New Roman"/>
        </w:rPr>
        <w:t xml:space="preserve"> </w:t>
      </w:r>
      <w:r w:rsidRPr="0069192C">
        <w:rPr>
          <w:rFonts w:cs="Times New Roman"/>
        </w:rPr>
        <w:t xml:space="preserve">may vary from the locations shown on the conceptual drawings provided in the </w:t>
      </w:r>
      <w:r>
        <w:rPr>
          <w:rFonts w:cs="Times New Roman"/>
        </w:rPr>
        <w:t>ASC</w:t>
      </w:r>
      <w:r w:rsidRPr="0069192C">
        <w:rPr>
          <w:rFonts w:cs="Times New Roman"/>
        </w:rPr>
        <w:t xml:space="preserve"> but shall be consistent with the conditions of this </w:t>
      </w:r>
      <w:r w:rsidRPr="7E2F4775">
        <w:rPr>
          <w:rFonts w:cs="Times New Roman"/>
        </w:rPr>
        <w:t xml:space="preserve">Agreement and in accordance with the final construction plans approved by EFSEC pursuant to </w:t>
      </w:r>
      <w:r w:rsidRPr="002726B4">
        <w:rPr>
          <w:rFonts w:cs="Times New Roman"/>
        </w:rPr>
        <w:t>Article IV.</w:t>
      </w:r>
      <w:r w:rsidR="00BB27C1" w:rsidRPr="000C407E">
        <w:rPr>
          <w:rFonts w:cs="Times New Roman"/>
        </w:rPr>
        <w:t>CC</w:t>
      </w:r>
      <w:r w:rsidRPr="000C407E">
        <w:rPr>
          <w:rFonts w:cs="Times New Roman"/>
        </w:rPr>
        <w:t xml:space="preserve">. </w:t>
      </w:r>
    </w:p>
    <w:p w14:paraId="72CE3DE3" w14:textId="3887B680" w:rsidR="00C07710" w:rsidRPr="004766EE" w:rsidRDefault="00C07710" w:rsidP="003A6E34">
      <w:pPr>
        <w:pStyle w:val="BodyText"/>
        <w:ind w:left="0"/>
        <w:rPr>
          <w:rFonts w:cs="Times New Roman"/>
        </w:rPr>
      </w:pPr>
      <w:bookmarkStart w:id="68" w:name="_Toc84002986"/>
      <w:bookmarkStart w:id="69" w:name="_Toc84003838"/>
      <w:bookmarkStart w:id="70" w:name="_Toc84002019"/>
      <w:bookmarkStart w:id="71" w:name="_Toc84002988"/>
      <w:bookmarkStart w:id="72" w:name="_Toc84003840"/>
      <w:bookmarkEnd w:id="68"/>
      <w:bookmarkEnd w:id="69"/>
      <w:bookmarkEnd w:id="70"/>
      <w:bookmarkEnd w:id="71"/>
      <w:bookmarkEnd w:id="72"/>
    </w:p>
    <w:p w14:paraId="5E1D7E36" w14:textId="258A42F9" w:rsidR="00C07710" w:rsidRPr="00CE2416" w:rsidRDefault="00AF733F" w:rsidP="00CE2416">
      <w:pPr>
        <w:pStyle w:val="Heading1"/>
        <w:keepNext/>
        <w:keepLines/>
        <w:rPr>
          <w:rFonts w:cs="Times New Roman"/>
          <w:b w:val="0"/>
          <w:bCs w:val="0"/>
        </w:rPr>
      </w:pPr>
      <w:bookmarkStart w:id="73" w:name="_Toc508090289"/>
      <w:bookmarkStart w:id="74" w:name="_Toc165279331"/>
      <w:r w:rsidRPr="00B73970">
        <w:rPr>
          <w:rFonts w:cs="Times New Roman"/>
        </w:rPr>
        <w:t>ARTICLE II:</w:t>
      </w:r>
      <w:r w:rsidR="0069192C">
        <w:rPr>
          <w:rFonts w:cs="Times New Roman"/>
        </w:rPr>
        <w:t xml:space="preserve"> </w:t>
      </w:r>
      <w:r w:rsidRPr="0069192C">
        <w:rPr>
          <w:rFonts w:cs="Times New Roman"/>
        </w:rPr>
        <w:t>DEFINITIONS</w:t>
      </w:r>
      <w:bookmarkEnd w:id="73"/>
      <w:bookmarkEnd w:id="74"/>
    </w:p>
    <w:p w14:paraId="2C7FC53F" w14:textId="77777777" w:rsidR="00C07710" w:rsidRPr="00B73970" w:rsidRDefault="00AF733F" w:rsidP="004F064D">
      <w:r w:rsidRPr="004766EE">
        <w:t xml:space="preserve">Where used in this Site Certification Agreement, the following terms shall have the meaning set forth below: </w:t>
      </w:r>
    </w:p>
    <w:p w14:paraId="3CBEBD61" w14:textId="77777777" w:rsidR="00C07710" w:rsidRPr="00B73970" w:rsidRDefault="00C07710" w:rsidP="003A6E34">
      <w:pPr>
        <w:pStyle w:val="BodyText"/>
        <w:ind w:left="0"/>
        <w:rPr>
          <w:rFonts w:cs="Times New Roman"/>
        </w:rPr>
      </w:pPr>
    </w:p>
    <w:p w14:paraId="7C74149E" w14:textId="4183D1BE" w:rsidR="00C07710" w:rsidRDefault="00AF733F" w:rsidP="002309EB">
      <w:pPr>
        <w:numPr>
          <w:ilvl w:val="1"/>
          <w:numId w:val="34"/>
        </w:numPr>
        <w:tabs>
          <w:tab w:val="left" w:pos="900"/>
          <w:tab w:val="left" w:pos="1710"/>
        </w:tabs>
        <w:spacing w:after="120"/>
        <w:rPr>
          <w:rFonts w:eastAsia="Times New Roman" w:cs="Times New Roman"/>
          <w:szCs w:val="24"/>
        </w:rPr>
      </w:pPr>
      <w:r w:rsidRPr="7E2F4775">
        <w:rPr>
          <w:rFonts w:eastAsia="Times New Roman" w:cs="Times New Roman"/>
        </w:rPr>
        <w:t>“Application”</w:t>
      </w:r>
      <w:r w:rsidR="00DC1532" w:rsidRPr="7E2F4775">
        <w:rPr>
          <w:rFonts w:eastAsia="Times New Roman" w:cs="Times New Roman"/>
        </w:rPr>
        <w:t xml:space="preserve"> or “ASC”</w:t>
      </w:r>
      <w:r w:rsidRPr="7E2F4775">
        <w:rPr>
          <w:rFonts w:eastAsia="Times New Roman" w:cs="Times New Roman"/>
        </w:rPr>
        <w:t xml:space="preserve"> means </w:t>
      </w:r>
      <w:r w:rsidR="05E8EA82" w:rsidRPr="0D6ED334">
        <w:rPr>
          <w:rFonts w:eastAsia="Times New Roman" w:cs="Times New Roman"/>
        </w:rPr>
        <w:t xml:space="preserve">the Horse Heaven Wind Farm Final Application for Site Certification </w:t>
      </w:r>
      <w:r w:rsidR="008462D6">
        <w:rPr>
          <w:rFonts w:eastAsia="Times New Roman" w:cs="Times New Roman"/>
        </w:rPr>
        <w:t>received</w:t>
      </w:r>
      <w:r w:rsidR="008462D6" w:rsidRPr="0D6ED334">
        <w:rPr>
          <w:rFonts w:eastAsia="Times New Roman" w:cs="Times New Roman"/>
        </w:rPr>
        <w:t xml:space="preserve"> </w:t>
      </w:r>
      <w:r w:rsidR="05E8EA82" w:rsidRPr="0D6ED334">
        <w:rPr>
          <w:rFonts w:eastAsia="Times New Roman" w:cs="Times New Roman"/>
        </w:rPr>
        <w:t xml:space="preserve">on September </w:t>
      </w:r>
      <w:r w:rsidR="008462D6" w:rsidRPr="0D6ED334">
        <w:rPr>
          <w:rFonts w:eastAsia="Times New Roman" w:cs="Times New Roman"/>
        </w:rPr>
        <w:t>2</w:t>
      </w:r>
      <w:r w:rsidR="008462D6">
        <w:rPr>
          <w:rFonts w:eastAsia="Times New Roman" w:cs="Times New Roman"/>
        </w:rPr>
        <w:t>5</w:t>
      </w:r>
      <w:r w:rsidR="05E8EA82" w:rsidRPr="0D6ED334">
        <w:rPr>
          <w:rFonts w:eastAsia="Times New Roman" w:cs="Times New Roman"/>
        </w:rPr>
        <w:t xml:space="preserve">, </w:t>
      </w:r>
      <w:proofErr w:type="gramStart"/>
      <w:r w:rsidR="05E8EA82" w:rsidRPr="0D6ED334">
        <w:rPr>
          <w:rFonts w:eastAsia="Times New Roman" w:cs="Times New Roman"/>
        </w:rPr>
        <w:t>2023</w:t>
      </w:r>
      <w:proofErr w:type="gramEnd"/>
      <w:r w:rsidR="05E8EA82" w:rsidRPr="0D6ED334">
        <w:rPr>
          <w:rFonts w:eastAsia="Times New Roman" w:cs="Times New Roman"/>
        </w:rPr>
        <w:t xml:space="preserve"> and revised layout changes received September 27, 2023.</w:t>
      </w:r>
      <w:r w:rsidRPr="0D6ED334">
        <w:rPr>
          <w:rFonts w:eastAsia="Times New Roman" w:cs="Times New Roman"/>
        </w:rPr>
        <w:t xml:space="preserve"> </w:t>
      </w:r>
    </w:p>
    <w:p w14:paraId="0C47DE33" w14:textId="1EB358D6" w:rsidR="00C07710" w:rsidRPr="004C4BDE" w:rsidRDefault="00AF733F" w:rsidP="002309EB">
      <w:pPr>
        <w:pStyle w:val="ListParagraph"/>
        <w:numPr>
          <w:ilvl w:val="1"/>
          <w:numId w:val="34"/>
        </w:numPr>
        <w:tabs>
          <w:tab w:val="left" w:pos="900"/>
          <w:tab w:val="left" w:pos="1710"/>
        </w:tabs>
        <w:spacing w:after="120"/>
        <w:rPr>
          <w:rFonts w:eastAsia="Times New Roman" w:cs="Times New Roman"/>
        </w:rPr>
      </w:pPr>
      <w:r w:rsidRPr="7E2F4775">
        <w:rPr>
          <w:rFonts w:eastAsia="Times New Roman" w:cs="Times New Roman"/>
        </w:rPr>
        <w:t xml:space="preserve">“Approval” (by EFSEC) means an affirmative </w:t>
      </w:r>
      <w:r w:rsidR="72747C2A" w:rsidRPr="7E2F4775">
        <w:rPr>
          <w:rFonts w:eastAsia="Times New Roman" w:cs="Times New Roman"/>
        </w:rPr>
        <w:t xml:space="preserve">written decision </w:t>
      </w:r>
      <w:r w:rsidRPr="7E2F4775">
        <w:rPr>
          <w:rFonts w:eastAsia="Times New Roman" w:cs="Times New Roman"/>
        </w:rPr>
        <w:t xml:space="preserve">by EFSEC or its authorized agents including those actions and consultations delegated to Council staff regarding documents, plans, designs, programs, or other similar requirements submitted pursuant to this Agreement. </w:t>
      </w:r>
    </w:p>
    <w:p w14:paraId="3C23F41D" w14:textId="77777777" w:rsidR="00C07710" w:rsidRPr="004C4BDE" w:rsidRDefault="00AF733F" w:rsidP="002309EB">
      <w:pPr>
        <w:pStyle w:val="ListParagraph"/>
        <w:numPr>
          <w:ilvl w:val="1"/>
          <w:numId w:val="34"/>
        </w:numPr>
        <w:tabs>
          <w:tab w:val="left" w:pos="900"/>
          <w:tab w:val="left" w:pos="1710"/>
        </w:tabs>
        <w:spacing w:after="120"/>
        <w:rPr>
          <w:rFonts w:eastAsia="Times New Roman" w:cs="Times New Roman"/>
          <w:szCs w:val="24"/>
        </w:rPr>
      </w:pPr>
      <w:r w:rsidRPr="7E2F4775">
        <w:rPr>
          <w:rFonts w:eastAsia="Times New Roman" w:cs="Times New Roman"/>
        </w:rPr>
        <w:t>“Begin Commercial Operation” or “Beginning of Commercial Operation” means the time when the Project begins generating and delivering electricity to the electric power grid, other than electricity that may be delivered as a part of testing and startup of the Project.</w:t>
      </w:r>
    </w:p>
    <w:p w14:paraId="4A58CF1B" w14:textId="77777777" w:rsidR="00C07710" w:rsidRDefault="00AF733F" w:rsidP="002309EB">
      <w:pPr>
        <w:pStyle w:val="ListParagraph"/>
        <w:numPr>
          <w:ilvl w:val="1"/>
          <w:numId w:val="34"/>
        </w:numPr>
        <w:tabs>
          <w:tab w:val="left" w:pos="900"/>
          <w:tab w:val="left" w:pos="1495"/>
          <w:tab w:val="left" w:pos="1710"/>
        </w:tabs>
        <w:spacing w:after="120"/>
        <w:rPr>
          <w:rFonts w:eastAsia="Times New Roman" w:cs="Times New Roman"/>
          <w:szCs w:val="24"/>
        </w:rPr>
      </w:pPr>
      <w:r w:rsidRPr="7E2F4775">
        <w:rPr>
          <w:rFonts w:eastAsia="Times New Roman" w:cs="Times New Roman"/>
        </w:rPr>
        <w:t xml:space="preserve">“BMPs” means Best Management Practices. </w:t>
      </w:r>
    </w:p>
    <w:p w14:paraId="4B5A03A5" w14:textId="5966BCD1" w:rsidR="006C6885" w:rsidRDefault="006C6885" w:rsidP="002309EB">
      <w:pPr>
        <w:pStyle w:val="ListParagraph"/>
        <w:numPr>
          <w:ilvl w:val="1"/>
          <w:numId w:val="34"/>
        </w:numPr>
        <w:tabs>
          <w:tab w:val="left" w:pos="900"/>
          <w:tab w:val="left" w:pos="1495"/>
          <w:tab w:val="left" w:pos="1710"/>
        </w:tabs>
        <w:spacing w:after="120"/>
        <w:rPr>
          <w:rFonts w:eastAsia="Times New Roman" w:cs="Times New Roman"/>
          <w:szCs w:val="24"/>
        </w:rPr>
      </w:pPr>
      <w:r w:rsidRPr="7E2F4775">
        <w:rPr>
          <w:rFonts w:eastAsia="Times New Roman" w:cs="Times New Roman"/>
        </w:rPr>
        <w:t>“BPA” means Bonneville Power Administration.</w:t>
      </w:r>
    </w:p>
    <w:p w14:paraId="4C0E1F17" w14:textId="0E5361B9" w:rsidR="00C07710" w:rsidRDefault="00AF733F" w:rsidP="002309EB">
      <w:pPr>
        <w:pStyle w:val="ListParagraph"/>
        <w:numPr>
          <w:ilvl w:val="1"/>
          <w:numId w:val="34"/>
        </w:numPr>
        <w:tabs>
          <w:tab w:val="left" w:pos="900"/>
          <w:tab w:val="left" w:pos="1495"/>
          <w:tab w:val="left" w:pos="1710"/>
        </w:tabs>
        <w:spacing w:after="120"/>
        <w:rPr>
          <w:rFonts w:eastAsia="Times New Roman" w:cs="Times New Roman"/>
          <w:szCs w:val="24"/>
        </w:rPr>
      </w:pPr>
      <w:r w:rsidRPr="7E2F4775">
        <w:rPr>
          <w:rFonts w:eastAsia="Times New Roman" w:cs="Times New Roman"/>
        </w:rPr>
        <w:t xml:space="preserve">“Certificate Holder” means </w:t>
      </w:r>
      <w:r w:rsidR="00D20AB0" w:rsidRPr="7E2F4775">
        <w:rPr>
          <w:rFonts w:eastAsia="Times New Roman" w:cs="Times New Roman"/>
        </w:rPr>
        <w:t>Horse Heaven Wind Farm</w:t>
      </w:r>
      <w:r w:rsidRPr="7E2F4775">
        <w:rPr>
          <w:rFonts w:eastAsia="Times New Roman" w:cs="Times New Roman"/>
        </w:rPr>
        <w:t xml:space="preserve">, LLC, </w:t>
      </w:r>
      <w:proofErr w:type="gramStart"/>
      <w:r w:rsidRPr="7E2F4775">
        <w:rPr>
          <w:rFonts w:eastAsia="Times New Roman" w:cs="Times New Roman"/>
        </w:rPr>
        <w:t>any and all</w:t>
      </w:r>
      <w:proofErr w:type="gramEnd"/>
      <w:r w:rsidRPr="7E2F4775">
        <w:rPr>
          <w:rFonts w:eastAsia="Times New Roman" w:cs="Times New Roman"/>
        </w:rPr>
        <w:t xml:space="preserve"> parent company(s), or an assignee or successor in interest authorized by the Council. </w:t>
      </w:r>
    </w:p>
    <w:p w14:paraId="62224E61" w14:textId="12F46B61" w:rsidR="006C6885" w:rsidRPr="001711CA" w:rsidRDefault="006C6885" w:rsidP="002309EB">
      <w:pPr>
        <w:pStyle w:val="ListParagraph"/>
        <w:numPr>
          <w:ilvl w:val="1"/>
          <w:numId w:val="34"/>
        </w:numPr>
        <w:tabs>
          <w:tab w:val="left" w:pos="900"/>
          <w:tab w:val="left" w:pos="1495"/>
          <w:tab w:val="left" w:pos="1710"/>
        </w:tabs>
        <w:spacing w:after="120"/>
        <w:rPr>
          <w:rFonts w:eastAsia="Times New Roman" w:cs="Times New Roman"/>
          <w:szCs w:val="24"/>
        </w:rPr>
      </w:pPr>
      <w:r w:rsidRPr="7E2F4775">
        <w:rPr>
          <w:rFonts w:eastAsia="Times New Roman" w:cs="Times New Roman"/>
        </w:rPr>
        <w:t>“CFE” means the Counsel for the Environment serving by appointment pursuant to RCW 80.50.080.</w:t>
      </w:r>
    </w:p>
    <w:p w14:paraId="6DA43782" w14:textId="56B48221" w:rsidR="001711CA" w:rsidRPr="002D3815" w:rsidRDefault="001711CA" w:rsidP="002309EB">
      <w:pPr>
        <w:pStyle w:val="BodyText"/>
        <w:numPr>
          <w:ilvl w:val="1"/>
          <w:numId w:val="34"/>
        </w:numPr>
        <w:tabs>
          <w:tab w:val="left" w:pos="900"/>
          <w:tab w:val="left" w:pos="1080"/>
          <w:tab w:val="left" w:pos="1495"/>
          <w:tab w:val="left" w:pos="1710"/>
        </w:tabs>
        <w:spacing w:after="120"/>
        <w:rPr>
          <w:rFonts w:cs="Times New Roman"/>
          <w:szCs w:val="24"/>
        </w:rPr>
      </w:pPr>
      <w:r w:rsidRPr="002D3815">
        <w:rPr>
          <w:rFonts w:cs="Times New Roman"/>
        </w:rPr>
        <w:lastRenderedPageBreak/>
        <w:t>“Completion of Construction” means the time when all Project facilities have been substantially constructed and are in operation.</w:t>
      </w:r>
    </w:p>
    <w:p w14:paraId="0A2A5849" w14:textId="7C555B39" w:rsidR="00C07710" w:rsidRPr="004C4BDE" w:rsidRDefault="00AF733F" w:rsidP="002309EB">
      <w:pPr>
        <w:numPr>
          <w:ilvl w:val="1"/>
          <w:numId w:val="34"/>
        </w:numPr>
        <w:tabs>
          <w:tab w:val="left" w:pos="900"/>
          <w:tab w:val="left" w:pos="1710"/>
        </w:tabs>
        <w:spacing w:after="120"/>
        <w:rPr>
          <w:rFonts w:eastAsia="Times New Roman" w:cs="Times New Roman"/>
        </w:rPr>
      </w:pPr>
      <w:r w:rsidRPr="004C4BDE">
        <w:rPr>
          <w:rFonts w:eastAsia="Times New Roman" w:cs="Times New Roman"/>
        </w:rPr>
        <w:t>“Construction”</w:t>
      </w:r>
      <w:r w:rsidRPr="0069192C">
        <w:rPr>
          <w:rFonts w:eastAsia="Times New Roman" w:cs="Times New Roman"/>
        </w:rPr>
        <w:t xml:space="preserve"> means any of the following activities: </w:t>
      </w:r>
      <w:r w:rsidR="00FE2EE8" w:rsidRPr="0007474E">
        <w:rPr>
          <w:rFonts w:eastAsia="Times New Roman" w:cs="Times New Roman"/>
        </w:rPr>
        <w:t>Project Site clearing, grading, earth moving, cutting or filling, excavation, preparation of roads and/or laydown areas</w:t>
      </w:r>
      <w:r w:rsidR="00FE2EE8" w:rsidRPr="004C4BDE">
        <w:rPr>
          <w:rFonts w:eastAsia="Times New Roman" w:cs="Times New Roman"/>
        </w:rPr>
        <w:t>,</w:t>
      </w:r>
      <w:r w:rsidR="003A6E34">
        <w:rPr>
          <w:rFonts w:eastAsia="Times New Roman" w:cs="Times New Roman"/>
        </w:rPr>
        <w:t xml:space="preserve"> </w:t>
      </w:r>
      <w:r w:rsidRPr="004C4BDE">
        <w:rPr>
          <w:rFonts w:eastAsia="Times New Roman" w:cs="Times New Roman"/>
        </w:rPr>
        <w:t xml:space="preserve">foundation construction including hole excavation, form work, rebar, excavation and pouring of concrete for the inverter pads and switchyard, or erection of any permanent, above-ground structures including any solar tracking assemblies, the transformer, transmission line poles, substation poles, or meteorological towers. </w:t>
      </w:r>
    </w:p>
    <w:p w14:paraId="158991F5" w14:textId="5BEDCB06" w:rsidR="00C07710" w:rsidRPr="004C4BDE" w:rsidRDefault="00AF733F" w:rsidP="002309EB">
      <w:pPr>
        <w:numPr>
          <w:ilvl w:val="1"/>
          <w:numId w:val="34"/>
        </w:numPr>
        <w:tabs>
          <w:tab w:val="left" w:pos="900"/>
          <w:tab w:val="left" w:pos="1710"/>
        </w:tabs>
        <w:spacing w:after="120"/>
        <w:rPr>
          <w:rFonts w:eastAsia="Times New Roman" w:cs="Times New Roman"/>
        </w:rPr>
      </w:pPr>
      <w:r w:rsidRPr="004C4BDE">
        <w:rPr>
          <w:rFonts w:eastAsia="Times New Roman" w:cs="Times New Roman"/>
        </w:rPr>
        <w:t xml:space="preserve">“County” means </w:t>
      </w:r>
      <w:r w:rsidR="00FC233C">
        <w:rPr>
          <w:rFonts w:eastAsia="Times New Roman" w:cs="Times New Roman"/>
        </w:rPr>
        <w:t>Benton</w:t>
      </w:r>
      <w:r w:rsidRPr="004C4BDE">
        <w:rPr>
          <w:rFonts w:eastAsia="Times New Roman" w:cs="Times New Roman"/>
        </w:rPr>
        <w:t xml:space="preserve"> County, Washington. </w:t>
      </w:r>
    </w:p>
    <w:p w14:paraId="59B128A3" w14:textId="77777777" w:rsidR="00C07710" w:rsidRPr="004C4BDE" w:rsidRDefault="00AF733F" w:rsidP="002309EB">
      <w:pPr>
        <w:numPr>
          <w:ilvl w:val="1"/>
          <w:numId w:val="34"/>
        </w:numPr>
        <w:tabs>
          <w:tab w:val="left" w:pos="900"/>
          <w:tab w:val="left" w:pos="1710"/>
          <w:tab w:val="left" w:pos="4934"/>
        </w:tabs>
        <w:spacing w:after="120"/>
        <w:rPr>
          <w:rFonts w:eastAsia="Times New Roman" w:cs="Times New Roman"/>
        </w:rPr>
      </w:pPr>
      <w:r w:rsidRPr="004C4BDE">
        <w:rPr>
          <w:rFonts w:eastAsia="Times New Roman" w:cs="Times New Roman"/>
        </w:rPr>
        <w:t xml:space="preserve">“DAHP” means the Washington State Department of Archaeology and Historic Preservation. </w:t>
      </w:r>
    </w:p>
    <w:p w14:paraId="2CDEE186" w14:textId="517F27CC" w:rsidR="002A7456" w:rsidRPr="000514BE" w:rsidRDefault="002A7456"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“DS” means the </w:t>
      </w:r>
      <w:r w:rsidRPr="00310AC8">
        <w:rPr>
          <w:rFonts w:eastAsia="Times New Roman" w:cs="Times New Roman"/>
        </w:rPr>
        <w:t xml:space="preserve">Determination of Significance issued on </w:t>
      </w:r>
      <w:r>
        <w:rPr>
          <w:rFonts w:eastAsia="Times New Roman" w:cs="Times New Roman"/>
        </w:rPr>
        <w:t xml:space="preserve">May 11, </w:t>
      </w:r>
      <w:proofErr w:type="gramStart"/>
      <w:r>
        <w:rPr>
          <w:rFonts w:eastAsia="Times New Roman" w:cs="Times New Roman"/>
        </w:rPr>
        <w:t>2021</w:t>
      </w:r>
      <w:proofErr w:type="gramEnd"/>
      <w:r w:rsidRPr="00310AC8">
        <w:rPr>
          <w:rFonts w:eastAsia="Times New Roman" w:cs="Times New Roman"/>
        </w:rPr>
        <w:t xml:space="preserve"> by EFSEC</w:t>
      </w:r>
      <w:r w:rsidRPr="0069192C">
        <w:rPr>
          <w:rFonts w:cs="Times New Roman"/>
        </w:rPr>
        <w:t>.</w:t>
      </w:r>
    </w:p>
    <w:p w14:paraId="63990181" w14:textId="771D468C" w:rsidR="000514BE" w:rsidRPr="0007474E" w:rsidRDefault="000514BE" w:rsidP="002309EB">
      <w:pPr>
        <w:numPr>
          <w:ilvl w:val="1"/>
          <w:numId w:val="34"/>
        </w:numPr>
        <w:tabs>
          <w:tab w:val="left" w:pos="900"/>
          <w:tab w:val="left" w:pos="1080"/>
        </w:tabs>
        <w:spacing w:after="120"/>
        <w:rPr>
          <w:rFonts w:eastAsia="Times New Roman" w:cs="Times New Roman"/>
        </w:rPr>
      </w:pPr>
      <w:r>
        <w:rPr>
          <w:rFonts w:cs="Times New Roman"/>
        </w:rPr>
        <w:t xml:space="preserve">“DNR” means the Washington </w:t>
      </w:r>
      <w:r w:rsidR="448AA33A" w:rsidRPr="7E2F4775">
        <w:rPr>
          <w:rFonts w:cs="Times New Roman"/>
        </w:rPr>
        <w:t xml:space="preserve">State </w:t>
      </w:r>
      <w:r>
        <w:rPr>
          <w:rFonts w:cs="Times New Roman"/>
        </w:rPr>
        <w:t>Department of Natural Resources.</w:t>
      </w:r>
    </w:p>
    <w:p w14:paraId="4AD0E74C" w14:textId="5D853CB5" w:rsidR="00954242" w:rsidRDefault="00AF733F" w:rsidP="002309EB">
      <w:pPr>
        <w:pStyle w:val="ListParagraph"/>
        <w:numPr>
          <w:ilvl w:val="1"/>
          <w:numId w:val="34"/>
        </w:numPr>
        <w:tabs>
          <w:tab w:val="left" w:pos="720"/>
          <w:tab w:val="left" w:pos="1080"/>
          <w:tab w:val="left" w:pos="1350"/>
          <w:tab w:val="left" w:pos="1800"/>
        </w:tabs>
        <w:spacing w:after="120"/>
        <w:rPr>
          <w:rFonts w:cs="Times New Roman"/>
        </w:rPr>
      </w:pPr>
      <w:r w:rsidRPr="003A6E34">
        <w:rPr>
          <w:rFonts w:cs="Times New Roman"/>
        </w:rPr>
        <w:t>“Ecology” means the Washington State Department of Ecology.</w:t>
      </w:r>
    </w:p>
    <w:p w14:paraId="4B463A81" w14:textId="01906EBB" w:rsidR="00954242" w:rsidRPr="003A6E34" w:rsidRDefault="00954242" w:rsidP="002309EB">
      <w:pPr>
        <w:pStyle w:val="ListParagraph"/>
        <w:numPr>
          <w:ilvl w:val="1"/>
          <w:numId w:val="34"/>
        </w:numPr>
        <w:tabs>
          <w:tab w:val="left" w:pos="720"/>
          <w:tab w:val="left" w:pos="1080"/>
          <w:tab w:val="left" w:pos="1350"/>
          <w:tab w:val="left" w:pos="1800"/>
        </w:tabs>
        <w:spacing w:after="120"/>
        <w:rPr>
          <w:rFonts w:cs="Times New Roman"/>
          <w:szCs w:val="24"/>
        </w:rPr>
      </w:pPr>
      <w:r>
        <w:rPr>
          <w:rFonts w:cs="Times New Roman"/>
        </w:rPr>
        <w:t>“Effective date</w:t>
      </w:r>
      <w:r w:rsidR="48F2B96F" w:rsidRPr="7E2F4775">
        <w:rPr>
          <w:rFonts w:cs="Times New Roman"/>
        </w:rPr>
        <w:t>,</w:t>
      </w:r>
      <w:r w:rsidRPr="7E2F4775">
        <w:rPr>
          <w:rFonts w:cs="Times New Roman"/>
        </w:rPr>
        <w:t>”</w:t>
      </w:r>
      <w:r w:rsidR="6C2160F6" w:rsidRPr="7E2F4775">
        <w:rPr>
          <w:rFonts w:cs="Times New Roman"/>
        </w:rPr>
        <w:t xml:space="preserve"> for purposes of </w:t>
      </w:r>
      <w:r w:rsidR="4976EB91" w:rsidRPr="7E2F4775">
        <w:rPr>
          <w:rFonts w:cs="Times New Roman"/>
        </w:rPr>
        <w:t xml:space="preserve">calculating deadlines </w:t>
      </w:r>
      <w:r w:rsidR="6B3B29FD" w:rsidRPr="7E2F4775">
        <w:rPr>
          <w:rFonts w:cs="Times New Roman"/>
        </w:rPr>
        <w:t xml:space="preserve">under </w:t>
      </w:r>
      <w:r w:rsidR="4976EB91" w:rsidRPr="7E2F4775">
        <w:rPr>
          <w:rFonts w:cs="Times New Roman"/>
        </w:rPr>
        <w:t xml:space="preserve">and expiration </w:t>
      </w:r>
      <w:r w:rsidR="109E9F7D" w:rsidRPr="7E2F4775">
        <w:rPr>
          <w:rFonts w:cs="Times New Roman"/>
        </w:rPr>
        <w:t>of</w:t>
      </w:r>
      <w:r w:rsidR="4976EB91" w:rsidRPr="7E2F4775">
        <w:rPr>
          <w:rFonts w:cs="Times New Roman"/>
        </w:rPr>
        <w:t xml:space="preserve"> this Agreement</w:t>
      </w:r>
      <w:r w:rsidR="6C2160F6" w:rsidRPr="7E2F4775">
        <w:rPr>
          <w:rFonts w:cs="Times New Roman"/>
        </w:rPr>
        <w:t>,</w:t>
      </w:r>
      <w:r w:rsidRPr="7E2F4775">
        <w:rPr>
          <w:rFonts w:cs="Times New Roman"/>
        </w:rPr>
        <w:t xml:space="preserve"> </w:t>
      </w:r>
      <w:r>
        <w:rPr>
          <w:rFonts w:cs="Times New Roman"/>
        </w:rPr>
        <w:t xml:space="preserve">means the date on which the Governor </w:t>
      </w:r>
      <w:r w:rsidR="0D31161F" w:rsidRPr="7E2F4775">
        <w:rPr>
          <w:rFonts w:cs="Times New Roman"/>
        </w:rPr>
        <w:t>signs</w:t>
      </w:r>
      <w:r>
        <w:rPr>
          <w:rFonts w:cs="Times New Roman"/>
        </w:rPr>
        <w:t xml:space="preserve"> this Agreement, although the Agreement must also be signed by </w:t>
      </w:r>
      <w:r w:rsidR="2427AFDE" w:rsidRPr="7E2F4775">
        <w:rPr>
          <w:rFonts w:cs="Times New Roman"/>
        </w:rPr>
        <w:t>Horse Heaven Wind Farm, LLC</w:t>
      </w:r>
      <w:r>
        <w:rPr>
          <w:rFonts w:cs="Times New Roman"/>
        </w:rPr>
        <w:t xml:space="preserve"> to become binding.</w:t>
      </w:r>
    </w:p>
    <w:p w14:paraId="029F8797" w14:textId="77777777" w:rsidR="00C07710" w:rsidRPr="004C4BDE" w:rsidRDefault="00AF733F" w:rsidP="002309EB">
      <w:pPr>
        <w:pStyle w:val="BodyText"/>
        <w:numPr>
          <w:ilvl w:val="1"/>
          <w:numId w:val="34"/>
        </w:numPr>
        <w:tabs>
          <w:tab w:val="left" w:pos="900"/>
          <w:tab w:val="left" w:pos="1080"/>
          <w:tab w:val="left" w:pos="1710"/>
        </w:tabs>
        <w:spacing w:after="120"/>
        <w:rPr>
          <w:rFonts w:cs="Times New Roman"/>
        </w:rPr>
      </w:pPr>
      <w:r w:rsidRPr="004C4BDE">
        <w:rPr>
          <w:rFonts w:cs="Times New Roman"/>
        </w:rPr>
        <w:t xml:space="preserve">“EFSEC” or “Council” means the State of Washington Energy Facility Site Evaluation Council, or such other agency or agencies of the State of Washington as may hereafter succeed to the powers of EFSEC for the purposes of this Agreement. </w:t>
      </w:r>
    </w:p>
    <w:p w14:paraId="3D215E5C" w14:textId="1A7DF12E" w:rsidR="00C07710" w:rsidRDefault="00AF733F" w:rsidP="002309EB">
      <w:pPr>
        <w:pStyle w:val="BodyText"/>
        <w:numPr>
          <w:ilvl w:val="1"/>
          <w:numId w:val="34"/>
        </w:numPr>
        <w:tabs>
          <w:tab w:val="left" w:pos="900"/>
          <w:tab w:val="left" w:pos="1080"/>
        </w:tabs>
        <w:spacing w:after="120"/>
        <w:rPr>
          <w:rFonts w:cs="Times New Roman"/>
        </w:rPr>
      </w:pPr>
      <w:r w:rsidRPr="004C4BDE">
        <w:rPr>
          <w:rFonts w:cs="Times New Roman"/>
        </w:rPr>
        <w:t xml:space="preserve">“EFSEC Costs” means </w:t>
      </w:r>
      <w:proofErr w:type="gramStart"/>
      <w:r w:rsidRPr="004C4BDE">
        <w:rPr>
          <w:rFonts w:cs="Times New Roman"/>
        </w:rPr>
        <w:t>any and all</w:t>
      </w:r>
      <w:proofErr w:type="gramEnd"/>
      <w:r w:rsidRPr="004C4BDE">
        <w:rPr>
          <w:rFonts w:cs="Times New Roman"/>
        </w:rPr>
        <w:t xml:space="preserve"> reasonable costs, both direct and indirect, </w:t>
      </w:r>
      <w:r w:rsidR="00440B87">
        <w:rPr>
          <w:rFonts w:cs="Times New Roman"/>
        </w:rPr>
        <w:t>actually incurred by EFSEC</w:t>
      </w:r>
      <w:r w:rsidRPr="004C4BDE">
        <w:rPr>
          <w:rFonts w:cs="Times New Roman"/>
        </w:rPr>
        <w:t xml:space="preserve"> with respect to </w:t>
      </w:r>
      <w:r w:rsidR="10E3DE31" w:rsidRPr="7AC2C321">
        <w:rPr>
          <w:rFonts w:ascii="Open Sans" w:eastAsia="Open Sans" w:hAnsi="Open Sans" w:cs="Open Sans"/>
          <w:color w:val="000000" w:themeColor="text1"/>
        </w:rPr>
        <w:t>i</w:t>
      </w:r>
      <w:r w:rsidR="10E3DE31" w:rsidRPr="002726B4">
        <w:rPr>
          <w:rFonts w:eastAsia="Open Sans" w:cs="Times New Roman"/>
          <w:color w:val="000000" w:themeColor="text1"/>
        </w:rPr>
        <w:t>nspection and determination of compliance by the certificate holder with the terms of th</w:t>
      </w:r>
      <w:r w:rsidR="10E3DE31" w:rsidRPr="7AC2C321">
        <w:rPr>
          <w:rFonts w:cs="Times New Roman"/>
          <w:color w:val="000000" w:themeColor="text1"/>
        </w:rPr>
        <w:t>is</w:t>
      </w:r>
      <w:r w:rsidR="10E3DE31" w:rsidRPr="002726B4">
        <w:rPr>
          <w:rFonts w:eastAsia="Open Sans" w:cs="Times New Roman"/>
          <w:color w:val="000000" w:themeColor="text1"/>
        </w:rPr>
        <w:t xml:space="preserve"> </w:t>
      </w:r>
      <w:r w:rsidR="10E3DE31" w:rsidRPr="7AC2C321">
        <w:rPr>
          <w:rFonts w:cs="Times New Roman"/>
          <w:color w:val="000000" w:themeColor="text1"/>
        </w:rPr>
        <w:t>Agreement</w:t>
      </w:r>
      <w:r w:rsidRPr="004C4BDE">
        <w:rPr>
          <w:rFonts w:cs="Times New Roman"/>
        </w:rPr>
        <w:t xml:space="preserve">. </w:t>
      </w:r>
    </w:p>
    <w:p w14:paraId="6DE30F5E" w14:textId="498AA3C7" w:rsidR="00280E14" w:rsidRPr="00280E14" w:rsidRDefault="00280E14" w:rsidP="002309EB">
      <w:pPr>
        <w:pStyle w:val="BodyText"/>
        <w:numPr>
          <w:ilvl w:val="1"/>
          <w:numId w:val="34"/>
        </w:numPr>
        <w:tabs>
          <w:tab w:val="left" w:pos="900"/>
          <w:tab w:val="left" w:pos="1080"/>
          <w:tab w:val="left" w:pos="1710"/>
        </w:tabs>
        <w:spacing w:after="120"/>
        <w:rPr>
          <w:rFonts w:cs="Times New Roman"/>
        </w:rPr>
      </w:pPr>
      <w:r>
        <w:rPr>
          <w:rFonts w:cs="Times New Roman"/>
        </w:rPr>
        <w:t xml:space="preserve">“EIS” or “Final EIS” means the Horse Heaven Wind Farm Final Environmental Impact Statement issued by EFSEC on October 31, 2023. </w:t>
      </w:r>
    </w:p>
    <w:p w14:paraId="54028548" w14:textId="54848BE2" w:rsidR="003B5048" w:rsidRPr="0053510B" w:rsidRDefault="00280E14" w:rsidP="002309EB">
      <w:pPr>
        <w:numPr>
          <w:ilvl w:val="1"/>
          <w:numId w:val="34"/>
        </w:numPr>
        <w:tabs>
          <w:tab w:val="left" w:pos="900"/>
          <w:tab w:val="left" w:pos="990"/>
          <w:tab w:val="left" w:pos="1710"/>
        </w:tabs>
        <w:spacing w:after="120"/>
        <w:rPr>
          <w:ins w:id="75" w:author="Author"/>
          <w:rFonts w:eastAsia="Times New Roman" w:cs="Times New Roman"/>
        </w:rPr>
      </w:pPr>
      <w:r w:rsidRPr="002D3815">
        <w:rPr>
          <w:rFonts w:cs="Times New Roman"/>
        </w:rPr>
        <w:t>“FAA” means the Federal Aviation Administration.</w:t>
      </w:r>
    </w:p>
    <w:p w14:paraId="2E45F5E1" w14:textId="30F3B704" w:rsidR="00957982" w:rsidRPr="002726B4" w:rsidRDefault="00957982" w:rsidP="002309EB">
      <w:pPr>
        <w:numPr>
          <w:ilvl w:val="1"/>
          <w:numId w:val="34"/>
        </w:numPr>
        <w:tabs>
          <w:tab w:val="left" w:pos="900"/>
          <w:tab w:val="left" w:pos="990"/>
          <w:tab w:val="left" w:pos="1710"/>
        </w:tabs>
        <w:spacing w:after="120"/>
        <w:rPr>
          <w:rFonts w:eastAsia="Times New Roman" w:cs="Times New Roman"/>
        </w:rPr>
      </w:pPr>
      <w:bookmarkStart w:id="76" w:name="_Hlk174543521"/>
      <w:ins w:id="77" w:author="Author">
        <w:r>
          <w:rPr>
            <w:rFonts w:cs="Times New Roman"/>
          </w:rPr>
          <w:t xml:space="preserve">“Ferruginous </w:t>
        </w:r>
        <w:r w:rsidR="00A34FA4">
          <w:rPr>
            <w:rFonts w:cs="Times New Roman"/>
          </w:rPr>
          <w:t>H</w:t>
        </w:r>
        <w:r>
          <w:rPr>
            <w:rFonts w:cs="Times New Roman"/>
          </w:rPr>
          <w:t xml:space="preserve">awk </w:t>
        </w:r>
        <w:r w:rsidR="00A34FA4">
          <w:rPr>
            <w:rFonts w:cs="Times New Roman"/>
          </w:rPr>
          <w:t>C</w:t>
        </w:r>
        <w:r>
          <w:rPr>
            <w:rFonts w:cs="Times New Roman"/>
          </w:rPr>
          <w:t xml:space="preserve">ore </w:t>
        </w:r>
        <w:r w:rsidR="00A34FA4">
          <w:rPr>
            <w:rFonts w:cs="Times New Roman"/>
          </w:rPr>
          <w:t>H</w:t>
        </w:r>
        <w:r>
          <w:rPr>
            <w:rFonts w:cs="Times New Roman"/>
          </w:rPr>
          <w:t xml:space="preserve">abitat” means the area within a 2-mile radius surrounding </w:t>
        </w:r>
        <w:r w:rsidR="00A34FA4">
          <w:rPr>
            <w:rFonts w:cs="Times New Roman"/>
          </w:rPr>
          <w:t xml:space="preserve">a </w:t>
        </w:r>
        <w:r>
          <w:rPr>
            <w:rFonts w:cs="Times New Roman"/>
          </w:rPr>
          <w:t>ferruginous hawk nest</w:t>
        </w:r>
        <w:r w:rsidR="004271FC">
          <w:rPr>
            <w:rFonts w:cs="Times New Roman"/>
          </w:rPr>
          <w:t>.</w:t>
        </w:r>
      </w:ins>
    </w:p>
    <w:bookmarkEnd w:id="76"/>
    <w:p w14:paraId="058553F1" w14:textId="149EA494" w:rsidR="00280E14" w:rsidRPr="00280E14" w:rsidRDefault="00280E14" w:rsidP="002309EB">
      <w:pPr>
        <w:numPr>
          <w:ilvl w:val="1"/>
          <w:numId w:val="34"/>
        </w:numPr>
        <w:tabs>
          <w:tab w:val="left" w:pos="900"/>
          <w:tab w:val="left" w:pos="990"/>
          <w:tab w:val="left" w:pos="1710"/>
        </w:tabs>
        <w:spacing w:after="120"/>
        <w:rPr>
          <w:rFonts w:eastAsia="Times New Roman" w:cs="Times New Roman"/>
        </w:rPr>
      </w:pPr>
      <w:r w:rsidRPr="7423CD1A">
        <w:rPr>
          <w:rFonts w:cs="Times New Roman"/>
          <w:sz w:val="23"/>
          <w:szCs w:val="23"/>
        </w:rPr>
        <w:t>“</w:t>
      </w:r>
      <w:r>
        <w:rPr>
          <w:rFonts w:eastAsia="Times New Roman" w:cs="Times New Roman"/>
        </w:rPr>
        <w:t>Horse Heaven Wind Farm</w:t>
      </w:r>
      <w:r w:rsidRPr="004C4BDE">
        <w:rPr>
          <w:rFonts w:eastAsia="Times New Roman" w:cs="Times New Roman"/>
        </w:rPr>
        <w:t xml:space="preserve"> Project” or “Project” means those </w:t>
      </w:r>
      <w:r>
        <w:rPr>
          <w:rFonts w:eastAsia="Times New Roman" w:cs="Times New Roman"/>
        </w:rPr>
        <w:t>Horse Heaven Wind Farm</w:t>
      </w:r>
      <w:r w:rsidRPr="004C4BDE">
        <w:rPr>
          <w:rFonts w:eastAsia="Times New Roman" w:cs="Times New Roman"/>
        </w:rPr>
        <w:t xml:space="preserve"> Project facilities described </w:t>
      </w:r>
      <w:r w:rsidR="155F6D79" w:rsidRPr="7E2F4775">
        <w:rPr>
          <w:rFonts w:eastAsia="Times New Roman" w:cs="Times New Roman"/>
        </w:rPr>
        <w:t>Article I.C</w:t>
      </w:r>
      <w:r w:rsidRPr="004C4BDE">
        <w:rPr>
          <w:rFonts w:eastAsia="Times New Roman" w:cs="Times New Roman"/>
        </w:rPr>
        <w:t>, including</w:t>
      </w:r>
      <w:r>
        <w:rPr>
          <w:rFonts w:eastAsia="Times New Roman" w:cs="Times New Roman"/>
        </w:rPr>
        <w:t xml:space="preserve"> wind turbines, </w:t>
      </w:r>
      <w:r w:rsidRPr="0069192C">
        <w:rPr>
          <w:rFonts w:eastAsia="Times New Roman" w:cs="Times New Roman"/>
        </w:rPr>
        <w:t xml:space="preserve">solar </w:t>
      </w:r>
      <w:proofErr w:type="gramStart"/>
      <w:r w:rsidRPr="0069192C">
        <w:rPr>
          <w:rFonts w:eastAsia="Times New Roman" w:cs="Times New Roman"/>
        </w:rPr>
        <w:t>panels</w:t>
      </w:r>
      <w:proofErr w:type="gramEnd"/>
      <w:r w:rsidRPr="0069192C">
        <w:rPr>
          <w:rFonts w:eastAsia="Times New Roman" w:cs="Times New Roman"/>
        </w:rPr>
        <w:t xml:space="preserve"> and their construction areas; electrical collection/interconnection and communication systems; electrical st</w:t>
      </w:r>
      <w:r w:rsidRPr="0007474E">
        <w:rPr>
          <w:rFonts w:eastAsia="Times New Roman" w:cs="Times New Roman"/>
        </w:rPr>
        <w:t>ep-up and interconnection transformers;</w:t>
      </w:r>
      <w:r>
        <w:rPr>
          <w:rFonts w:eastAsia="Times New Roman" w:cs="Times New Roman"/>
        </w:rPr>
        <w:t xml:space="preserve"> </w:t>
      </w:r>
      <w:r w:rsidRPr="0007474E">
        <w:rPr>
          <w:rFonts w:eastAsia="Times New Roman" w:cs="Times New Roman"/>
        </w:rPr>
        <w:t xml:space="preserve">Battery Energy Storage System; </w:t>
      </w:r>
      <w:r w:rsidRPr="004C4BDE">
        <w:rPr>
          <w:rFonts w:eastAsia="Times New Roman" w:cs="Times New Roman"/>
        </w:rPr>
        <w:t xml:space="preserve">access roadways; temporary construction-related facilities; </w:t>
      </w:r>
      <w:r w:rsidR="009F3BCA">
        <w:rPr>
          <w:rFonts w:eastAsia="Times New Roman" w:cs="Times New Roman"/>
        </w:rPr>
        <w:t xml:space="preserve">substations: </w:t>
      </w:r>
      <w:r w:rsidRPr="004C4BDE">
        <w:rPr>
          <w:rFonts w:eastAsia="Times New Roman" w:cs="Times New Roman"/>
        </w:rPr>
        <w:t>and other related Project facilities.</w:t>
      </w:r>
      <w:r>
        <w:rPr>
          <w:rFonts w:eastAsia="Times New Roman" w:cs="Times New Roman"/>
        </w:rPr>
        <w:t xml:space="preserve"> </w:t>
      </w:r>
      <w:r w:rsidRPr="0069192C">
        <w:rPr>
          <w:rFonts w:eastAsia="Times New Roman" w:cs="Times New Roman"/>
        </w:rPr>
        <w:t xml:space="preserve">The specific components of the Project are identified in </w:t>
      </w:r>
      <w:r w:rsidRPr="002726B4">
        <w:rPr>
          <w:rFonts w:eastAsia="Times New Roman" w:cs="Times New Roman"/>
        </w:rPr>
        <w:t>Article I.C</w:t>
      </w:r>
      <w:r w:rsidRPr="004C4BDE">
        <w:rPr>
          <w:rFonts w:eastAsia="Times New Roman" w:cs="Times New Roman"/>
        </w:rPr>
        <w:t xml:space="preserve">. </w:t>
      </w:r>
    </w:p>
    <w:p w14:paraId="1694F515" w14:textId="638EF496" w:rsidR="00A54EE2" w:rsidRDefault="00A54EE2" w:rsidP="002309EB">
      <w:pPr>
        <w:pStyle w:val="BodyText"/>
        <w:numPr>
          <w:ilvl w:val="1"/>
          <w:numId w:val="34"/>
        </w:numPr>
        <w:tabs>
          <w:tab w:val="left" w:pos="900"/>
          <w:tab w:val="left" w:pos="1080"/>
        </w:tabs>
        <w:spacing w:after="120"/>
        <w:rPr>
          <w:rFonts w:cs="Times New Roman"/>
        </w:rPr>
      </w:pPr>
      <w:r>
        <w:rPr>
          <w:rFonts w:cs="Times New Roman"/>
        </w:rPr>
        <w:t xml:space="preserve">“Lease Boundary” means the </w:t>
      </w:r>
      <w:r w:rsidR="00F23198">
        <w:rPr>
          <w:rFonts w:cs="Times New Roman"/>
        </w:rPr>
        <w:t xml:space="preserve">total area leased by the Certificate Holder </w:t>
      </w:r>
      <w:r w:rsidR="00EA5340">
        <w:rPr>
          <w:rFonts w:cs="Times New Roman"/>
        </w:rPr>
        <w:t>for the Horse Heaven Wind Farm Project</w:t>
      </w:r>
      <w:r w:rsidR="00F23198">
        <w:rPr>
          <w:rFonts w:cs="Times New Roman"/>
        </w:rPr>
        <w:t>.</w:t>
      </w:r>
    </w:p>
    <w:p w14:paraId="1F5C6B2B" w14:textId="79124F98" w:rsidR="00C07710" w:rsidRPr="00310AC8" w:rsidRDefault="00AF733F" w:rsidP="002309EB">
      <w:pPr>
        <w:pStyle w:val="BodyText"/>
        <w:numPr>
          <w:ilvl w:val="1"/>
          <w:numId w:val="34"/>
        </w:numPr>
        <w:tabs>
          <w:tab w:val="left" w:pos="900"/>
          <w:tab w:val="left" w:pos="1080"/>
        </w:tabs>
        <w:spacing w:after="120"/>
        <w:rPr>
          <w:rFonts w:cs="Times New Roman"/>
        </w:rPr>
      </w:pPr>
      <w:r w:rsidRPr="0069192C">
        <w:rPr>
          <w:rFonts w:cs="Times New Roman"/>
        </w:rPr>
        <w:t>“</w:t>
      </w:r>
      <w:proofErr w:type="spellStart"/>
      <w:r w:rsidRPr="0069192C">
        <w:rPr>
          <w:rFonts w:cs="Times New Roman"/>
        </w:rPr>
        <w:t>Micrositing</w:t>
      </w:r>
      <w:proofErr w:type="spellEnd"/>
      <w:r w:rsidRPr="0069192C">
        <w:rPr>
          <w:rFonts w:cs="Times New Roman"/>
        </w:rPr>
        <w:t xml:space="preserve">” </w:t>
      </w:r>
      <w:r w:rsidR="000514BE">
        <w:rPr>
          <w:rFonts w:cs="Times New Roman"/>
        </w:rPr>
        <w:t xml:space="preserve">or “micro-siting” </w:t>
      </w:r>
      <w:r w:rsidRPr="0069192C">
        <w:rPr>
          <w:rFonts w:cs="Times New Roman"/>
        </w:rPr>
        <w:t xml:space="preserve">means the final technical and engineering process by which the Certificate Holder shall recommend to the Council the final location of project facilities on the </w:t>
      </w:r>
      <w:r w:rsidR="00D675B2">
        <w:rPr>
          <w:rFonts w:cs="Times New Roman"/>
        </w:rPr>
        <w:t>Project Footprint</w:t>
      </w:r>
      <w:r w:rsidRPr="004C4BDE">
        <w:rPr>
          <w:rFonts w:cs="Times New Roman"/>
        </w:rPr>
        <w:t xml:space="preserve">. </w:t>
      </w:r>
    </w:p>
    <w:p w14:paraId="378802E6" w14:textId="77777777" w:rsidR="00C07710" w:rsidRDefault="00AF733F" w:rsidP="002309EB">
      <w:pPr>
        <w:pStyle w:val="BodyText"/>
        <w:numPr>
          <w:ilvl w:val="1"/>
          <w:numId w:val="34"/>
        </w:numPr>
        <w:tabs>
          <w:tab w:val="left" w:pos="900"/>
          <w:tab w:val="left" w:pos="1080"/>
        </w:tabs>
        <w:spacing w:after="120"/>
        <w:rPr>
          <w:rFonts w:cs="Times New Roman"/>
        </w:rPr>
      </w:pPr>
      <w:r w:rsidRPr="0069192C">
        <w:rPr>
          <w:rFonts w:cs="Times New Roman"/>
        </w:rPr>
        <w:lastRenderedPageBreak/>
        <w:t xml:space="preserve">“NPDES Permit” means National Pollutant Discharge Elimination System permit. </w:t>
      </w:r>
    </w:p>
    <w:p w14:paraId="51210C42" w14:textId="0F838CFA" w:rsidR="00AB33DF" w:rsidRDefault="00AB33DF" w:rsidP="002309EB">
      <w:pPr>
        <w:pStyle w:val="BodyText"/>
        <w:numPr>
          <w:ilvl w:val="1"/>
          <w:numId w:val="34"/>
        </w:numPr>
        <w:tabs>
          <w:tab w:val="left" w:pos="900"/>
          <w:tab w:val="left" w:pos="1080"/>
        </w:tabs>
        <w:spacing w:after="120"/>
        <w:rPr>
          <w:rFonts w:cs="Times New Roman"/>
        </w:rPr>
      </w:pPr>
      <w:r>
        <w:rPr>
          <w:rFonts w:cs="Times New Roman"/>
        </w:rPr>
        <w:t>“Project”</w:t>
      </w:r>
      <w:r w:rsidR="001A0B60">
        <w:rPr>
          <w:rFonts w:cs="Times New Roman"/>
        </w:rPr>
        <w:t>, see</w:t>
      </w:r>
      <w:r w:rsidR="00F92920">
        <w:rPr>
          <w:rFonts w:cs="Times New Roman"/>
        </w:rPr>
        <w:t xml:space="preserve"> </w:t>
      </w:r>
      <w:r w:rsidR="00D77F13">
        <w:rPr>
          <w:rFonts w:cs="Times New Roman"/>
        </w:rPr>
        <w:t>definition for “Horse Heaven Wind Farm Project”</w:t>
      </w:r>
      <w:r>
        <w:rPr>
          <w:rFonts w:cs="Times New Roman"/>
        </w:rPr>
        <w:t>.</w:t>
      </w:r>
    </w:p>
    <w:p w14:paraId="62381689" w14:textId="79B68E07" w:rsidR="00022455" w:rsidRPr="00F2577A" w:rsidRDefault="00280E14" w:rsidP="002309EB">
      <w:pPr>
        <w:pStyle w:val="BodyText"/>
        <w:numPr>
          <w:ilvl w:val="1"/>
          <w:numId w:val="34"/>
        </w:numPr>
        <w:tabs>
          <w:tab w:val="left" w:pos="900"/>
          <w:tab w:val="left" w:pos="1080"/>
        </w:tabs>
        <w:spacing w:after="120"/>
        <w:rPr>
          <w:rFonts w:cs="Times New Roman"/>
        </w:rPr>
      </w:pPr>
      <w:r w:rsidRPr="0069192C">
        <w:rPr>
          <w:rFonts w:cs="Times New Roman"/>
        </w:rPr>
        <w:t>“</w:t>
      </w:r>
      <w:r>
        <w:rPr>
          <w:rFonts w:cs="Times New Roman"/>
        </w:rPr>
        <w:t>Project Footprint</w:t>
      </w:r>
      <w:r w:rsidRPr="0007474E">
        <w:rPr>
          <w:rFonts w:cs="Times New Roman"/>
        </w:rPr>
        <w:t>” means the</w:t>
      </w:r>
      <w:r>
        <w:rPr>
          <w:rFonts w:cs="Times New Roman"/>
        </w:rPr>
        <w:t xml:space="preserve"> actual footprint of the Project </w:t>
      </w:r>
      <w:r w:rsidR="6F406353" w:rsidRPr="7E2F4775">
        <w:rPr>
          <w:rFonts w:cs="Times New Roman"/>
        </w:rPr>
        <w:t>as determined in accordance with Article I.C</w:t>
      </w:r>
      <w:r w:rsidRPr="004C4BDE">
        <w:rPr>
          <w:rFonts w:cs="Times New Roman"/>
        </w:rPr>
        <w:t>.</w:t>
      </w:r>
    </w:p>
    <w:p w14:paraId="60B6AE5A" w14:textId="404AD0B3" w:rsidR="00A934EB" w:rsidRPr="00280E14" w:rsidRDefault="00A934EB" w:rsidP="002309EB">
      <w:pPr>
        <w:pStyle w:val="BodyText"/>
        <w:numPr>
          <w:ilvl w:val="1"/>
          <w:numId w:val="34"/>
        </w:numPr>
        <w:tabs>
          <w:tab w:val="left" w:pos="900"/>
          <w:tab w:val="left" w:pos="1080"/>
        </w:tabs>
        <w:spacing w:after="120"/>
        <w:rPr>
          <w:rFonts w:cs="Times New Roman"/>
        </w:rPr>
      </w:pPr>
      <w:r>
        <w:rPr>
          <w:rFonts w:cs="Times New Roman"/>
        </w:rPr>
        <w:t>“PTAG” means Pre-operational Technical Advisory Group</w:t>
      </w:r>
      <w:r w:rsidR="000B4BEA" w:rsidRPr="000B4BEA">
        <w:rPr>
          <w:rFonts w:cs="Times New Roman"/>
        </w:rPr>
        <w:t xml:space="preserve"> </w:t>
      </w:r>
      <w:r w:rsidR="000B4BEA">
        <w:rPr>
          <w:rFonts w:cs="Times New Roman"/>
        </w:rPr>
        <w:t xml:space="preserve">as described in </w:t>
      </w:r>
      <w:r w:rsidR="000B4BEA" w:rsidRPr="002726B4">
        <w:rPr>
          <w:rFonts w:cs="Times New Roman"/>
        </w:rPr>
        <w:t xml:space="preserve">Article </w:t>
      </w:r>
      <w:r w:rsidR="00DF3296" w:rsidRPr="002726B4">
        <w:rPr>
          <w:rFonts w:cs="Times New Roman"/>
        </w:rPr>
        <w:t>IV.G</w:t>
      </w:r>
      <w:r>
        <w:rPr>
          <w:rFonts w:cs="Times New Roman"/>
        </w:rPr>
        <w:t>.</w:t>
      </w:r>
    </w:p>
    <w:p w14:paraId="01E69B42" w14:textId="05BE6F12" w:rsidR="00C07710" w:rsidRDefault="00AF733F" w:rsidP="002309EB">
      <w:pPr>
        <w:numPr>
          <w:ilvl w:val="1"/>
          <w:numId w:val="34"/>
        </w:numPr>
        <w:tabs>
          <w:tab w:val="left" w:pos="900"/>
          <w:tab w:val="left" w:pos="1080"/>
        </w:tabs>
        <w:spacing w:after="120"/>
        <w:rPr>
          <w:rFonts w:eastAsia="Times New Roman" w:cs="Times New Roman"/>
        </w:rPr>
      </w:pPr>
      <w:r w:rsidRPr="0069192C">
        <w:rPr>
          <w:rFonts w:eastAsia="Times New Roman" w:cs="Times New Roman"/>
        </w:rPr>
        <w:t xml:space="preserve">“RCW” means the Revised Code of Washington. </w:t>
      </w:r>
    </w:p>
    <w:p w14:paraId="2D9B2014" w14:textId="209AFE1E" w:rsidR="00C07710" w:rsidRPr="004C4BDE"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“Site,” or “Project Site,” means the land on which the </w:t>
      </w:r>
      <w:r w:rsidR="00D20AB0">
        <w:rPr>
          <w:rFonts w:eastAsia="Times New Roman" w:cs="Times New Roman"/>
        </w:rPr>
        <w:t>Horse Heaven Wind Farm</w:t>
      </w:r>
      <w:r w:rsidRPr="004C4BDE">
        <w:rPr>
          <w:rFonts w:eastAsia="Times New Roman" w:cs="Times New Roman"/>
        </w:rPr>
        <w:t xml:space="preserve"> Project is </w:t>
      </w:r>
      <w:r w:rsidR="1F819719" w:rsidRPr="7E2F4775">
        <w:rPr>
          <w:rFonts w:eastAsia="Times New Roman" w:cs="Times New Roman"/>
        </w:rPr>
        <w:t>authorized</w:t>
      </w:r>
      <w:r w:rsidRPr="7E2F4775">
        <w:rPr>
          <w:rFonts w:eastAsia="Times New Roman" w:cs="Times New Roman"/>
        </w:rPr>
        <w:t xml:space="preserve"> </w:t>
      </w:r>
      <w:r w:rsidRPr="004C4BDE">
        <w:rPr>
          <w:rFonts w:eastAsia="Times New Roman" w:cs="Times New Roman"/>
        </w:rPr>
        <w:t>to be constructed and operated</w:t>
      </w:r>
      <w:r w:rsidR="00C4339D">
        <w:rPr>
          <w:rFonts w:eastAsia="Times New Roman" w:cs="Times New Roman"/>
        </w:rPr>
        <w:t xml:space="preserve">, </w:t>
      </w:r>
      <w:r w:rsidR="7E4FD78F" w:rsidRPr="7E2F4775">
        <w:rPr>
          <w:rFonts w:eastAsia="Times New Roman" w:cs="Times New Roman"/>
        </w:rPr>
        <w:t>as determined under Article I.C</w:t>
      </w:r>
      <w:r w:rsidRPr="7E2F4775">
        <w:rPr>
          <w:rFonts w:eastAsia="Times New Roman" w:cs="Times New Roman"/>
        </w:rPr>
        <w:t xml:space="preserve">. </w:t>
      </w:r>
    </w:p>
    <w:p w14:paraId="332A6E88" w14:textId="77777777" w:rsidR="00C07710" w:rsidRPr="004C4BDE"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“Site Certification Agreement,” “SCA” or “Agreement” means this formal written agreement between the Certificate Holder and the State of Washington, including all attachments hereto and exhibits, modifications, amendments, and documents incorporated herein. </w:t>
      </w:r>
    </w:p>
    <w:p w14:paraId="752ACE3C" w14:textId="30FBC525" w:rsidR="00C07710" w:rsidRPr="004C4BDE" w:rsidRDefault="0069192C" w:rsidP="002309EB">
      <w:pPr>
        <w:numPr>
          <w:ilvl w:val="1"/>
          <w:numId w:val="34"/>
        </w:numPr>
        <w:tabs>
          <w:tab w:val="left" w:pos="900"/>
          <w:tab w:val="left" w:pos="1080"/>
        </w:tabs>
        <w:spacing w:after="120"/>
        <w:rPr>
          <w:rFonts w:eastAsia="Times New Roman" w:cs="Times New Roman"/>
        </w:rPr>
      </w:pPr>
      <w:r>
        <w:rPr>
          <w:rFonts w:eastAsia="Times New Roman" w:cs="Times New Roman"/>
        </w:rPr>
        <w:t xml:space="preserve"> </w:t>
      </w:r>
      <w:r w:rsidR="00AF733F" w:rsidRPr="004C4BDE">
        <w:rPr>
          <w:rFonts w:eastAsia="Times New Roman" w:cs="Times New Roman"/>
        </w:rPr>
        <w:t xml:space="preserve">“State” or “state” means the State of Washington. </w:t>
      </w:r>
    </w:p>
    <w:p w14:paraId="0636C7DD" w14:textId="77777777" w:rsidR="00C07710"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“Substantial Completion” means the Project is generating and delivering energy to the electric power grid. </w:t>
      </w:r>
    </w:p>
    <w:p w14:paraId="6056A36A" w14:textId="490F49F2" w:rsidR="00A934EB" w:rsidRPr="00A934EB" w:rsidRDefault="00D561B0" w:rsidP="002309EB">
      <w:pPr>
        <w:numPr>
          <w:ilvl w:val="1"/>
          <w:numId w:val="34"/>
        </w:numPr>
        <w:tabs>
          <w:tab w:val="left" w:pos="900"/>
          <w:tab w:val="left" w:pos="1080"/>
        </w:tabs>
        <w:spacing w:after="120"/>
        <w:rPr>
          <w:rFonts w:eastAsia="Times New Roman" w:cs="Times New Roman"/>
        </w:rPr>
      </w:pPr>
      <w:r>
        <w:rPr>
          <w:rFonts w:eastAsia="Times New Roman" w:cs="Times New Roman"/>
        </w:rPr>
        <w:t xml:space="preserve">“TAC” means Technical Advisory Committee as described in </w:t>
      </w:r>
      <w:r w:rsidRPr="002726B4">
        <w:rPr>
          <w:rFonts w:eastAsia="Times New Roman" w:cs="Times New Roman"/>
        </w:rPr>
        <w:t>Article</w:t>
      </w:r>
      <w:r w:rsidR="00F23198" w:rsidRPr="002726B4">
        <w:rPr>
          <w:rFonts w:eastAsia="Times New Roman" w:cs="Times New Roman"/>
        </w:rPr>
        <w:t xml:space="preserve"> IV</w:t>
      </w:r>
      <w:r w:rsidR="00423F42" w:rsidRPr="002726B4">
        <w:rPr>
          <w:rFonts w:eastAsia="Times New Roman" w:cs="Times New Roman"/>
        </w:rPr>
        <w:t>.</w:t>
      </w:r>
      <w:r w:rsidR="009D0FE2" w:rsidRPr="002726B4">
        <w:rPr>
          <w:rFonts w:eastAsia="Times New Roman" w:cs="Times New Roman"/>
        </w:rPr>
        <w:t>G</w:t>
      </w:r>
      <w:r w:rsidR="00F23198" w:rsidRPr="002726B4">
        <w:rPr>
          <w:rFonts w:eastAsia="Times New Roman" w:cs="Times New Roman"/>
        </w:rPr>
        <w:t xml:space="preserve"> and Article V</w:t>
      </w:r>
      <w:r w:rsidR="00423F42" w:rsidRPr="002726B4">
        <w:rPr>
          <w:rFonts w:eastAsia="Times New Roman" w:cs="Times New Roman"/>
        </w:rPr>
        <w:t>.</w:t>
      </w:r>
      <w:r w:rsidR="00F23198" w:rsidRPr="002726B4">
        <w:rPr>
          <w:rFonts w:eastAsia="Times New Roman" w:cs="Times New Roman"/>
        </w:rPr>
        <w:t>B</w:t>
      </w:r>
      <w:r>
        <w:rPr>
          <w:rFonts w:eastAsia="Times New Roman" w:cs="Times New Roman"/>
        </w:rPr>
        <w:t>.</w:t>
      </w:r>
    </w:p>
    <w:p w14:paraId="14D8DE76" w14:textId="77777777" w:rsidR="00C07710" w:rsidRPr="004C4BDE"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“WAC” means the Washington Administrative Code. </w:t>
      </w:r>
    </w:p>
    <w:p w14:paraId="5EDB08A4" w14:textId="77777777" w:rsidR="00C07710" w:rsidRPr="004C4BDE" w:rsidRDefault="00AF733F" w:rsidP="002309EB">
      <w:pPr>
        <w:numPr>
          <w:ilvl w:val="1"/>
          <w:numId w:val="34"/>
        </w:numPr>
        <w:tabs>
          <w:tab w:val="left" w:pos="900"/>
          <w:tab w:val="left" w:pos="1080"/>
        </w:tabs>
        <w:spacing w:after="120"/>
        <w:rPr>
          <w:rFonts w:eastAsia="Times New Roman" w:cs="Times New Roman"/>
        </w:rPr>
      </w:pPr>
      <w:r w:rsidRPr="004C4BDE">
        <w:rPr>
          <w:rFonts w:cs="Times New Roman"/>
        </w:rPr>
        <w:t>“</w:t>
      </w:r>
      <w:r w:rsidRPr="004C4BDE">
        <w:rPr>
          <w:rFonts w:eastAsia="Times New Roman" w:cs="Times New Roman"/>
        </w:rPr>
        <w:t xml:space="preserve">WDFW” means the Washington Department of Fish and Wildlife. </w:t>
      </w:r>
    </w:p>
    <w:p w14:paraId="13E76920" w14:textId="77777777" w:rsidR="00C07710"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“WSDOT” means the Washington State Department of Transportation. </w:t>
      </w:r>
    </w:p>
    <w:p w14:paraId="204CF14C" w14:textId="1F510A96" w:rsidR="000514BE" w:rsidRDefault="000514BE" w:rsidP="002309EB">
      <w:pPr>
        <w:numPr>
          <w:ilvl w:val="1"/>
          <w:numId w:val="34"/>
        </w:numPr>
        <w:tabs>
          <w:tab w:val="left" w:pos="900"/>
          <w:tab w:val="left" w:pos="1080"/>
        </w:tabs>
        <w:spacing w:after="120"/>
        <w:rPr>
          <w:rFonts w:eastAsia="Times New Roman" w:cs="Times New Roman"/>
        </w:rPr>
      </w:pPr>
      <w:r>
        <w:rPr>
          <w:rFonts w:eastAsia="Times New Roman" w:cs="Times New Roman"/>
        </w:rPr>
        <w:t>“WTG” means wind turbine generator.</w:t>
      </w:r>
    </w:p>
    <w:p w14:paraId="62987A8B" w14:textId="77777777" w:rsidR="00726504" w:rsidRPr="004C4BDE" w:rsidRDefault="00726504" w:rsidP="00726504">
      <w:pPr>
        <w:tabs>
          <w:tab w:val="left" w:pos="900"/>
          <w:tab w:val="left" w:pos="1080"/>
        </w:tabs>
        <w:ind w:left="720"/>
        <w:rPr>
          <w:rFonts w:eastAsia="Times New Roman" w:cs="Times New Roman"/>
        </w:rPr>
      </w:pPr>
    </w:p>
    <w:p w14:paraId="5CB26621" w14:textId="23270361" w:rsidR="00C07710" w:rsidRPr="00290CC8" w:rsidRDefault="00AF733F" w:rsidP="002726B4">
      <w:pPr>
        <w:pStyle w:val="Heading1"/>
      </w:pPr>
      <w:bookmarkStart w:id="78" w:name="_Toc508090290"/>
      <w:bookmarkStart w:id="79" w:name="_Toc165279332"/>
      <w:r w:rsidRPr="00290CC8">
        <w:t>ARTICLE III:</w:t>
      </w:r>
      <w:r w:rsidR="0069192C" w:rsidRPr="00290CC8">
        <w:t xml:space="preserve"> </w:t>
      </w:r>
      <w:r w:rsidRPr="00290CC8">
        <w:t>GENERAL CONDITIONS</w:t>
      </w:r>
      <w:bookmarkEnd w:id="78"/>
      <w:bookmarkEnd w:id="79"/>
    </w:p>
    <w:p w14:paraId="4304E405" w14:textId="77777777" w:rsidR="00C07710" w:rsidRPr="0069192C" w:rsidRDefault="00C07710" w:rsidP="003A6E34">
      <w:pPr>
        <w:pStyle w:val="BodyText"/>
        <w:ind w:left="0"/>
        <w:rPr>
          <w:rFonts w:cs="Times New Roman"/>
        </w:rPr>
      </w:pPr>
    </w:p>
    <w:p w14:paraId="2DAC5A1A" w14:textId="77777777" w:rsidR="00C07710" w:rsidRPr="0007474E" w:rsidRDefault="00AF733F" w:rsidP="002309EB">
      <w:pPr>
        <w:pStyle w:val="Heading2"/>
        <w:numPr>
          <w:ilvl w:val="0"/>
          <w:numId w:val="36"/>
        </w:numPr>
        <w:rPr>
          <w:rFonts w:cs="Times New Roman"/>
        </w:rPr>
      </w:pPr>
      <w:bookmarkStart w:id="80" w:name="_Toc508090291"/>
      <w:bookmarkStart w:id="81" w:name="_Toc165279333"/>
      <w:r w:rsidRPr="0007474E">
        <w:rPr>
          <w:rFonts w:cs="Times New Roman"/>
        </w:rPr>
        <w:t>Legal Relationship</w:t>
      </w:r>
      <w:bookmarkEnd w:id="80"/>
      <w:bookmarkEnd w:id="81"/>
    </w:p>
    <w:p w14:paraId="29B9B852" w14:textId="4278A4C0" w:rsidR="00C07710" w:rsidRPr="0007474E" w:rsidRDefault="00AF733F" w:rsidP="002726B4">
      <w:pPr>
        <w:pStyle w:val="BodyText"/>
        <w:ind w:left="90"/>
        <w:rPr>
          <w:rFonts w:cs="Times New Roman"/>
        </w:rPr>
      </w:pPr>
      <w:r w:rsidRPr="004C4BDE">
        <w:rPr>
          <w:rFonts w:cs="Times New Roman"/>
        </w:rPr>
        <w:t>This Agreement shall bind the Certificate Holder, and its successors in interest, and the State and any of its departments, agencies, divisions, bureaus, commissions, boards, and its political subdivisions, subject to all the terms and conditions set forth herein, as to the approval of, and all activities undertaken with respect to the Project or the Site.</w:t>
      </w:r>
      <w:r w:rsidR="0069192C">
        <w:rPr>
          <w:rFonts w:cs="Times New Roman"/>
        </w:rPr>
        <w:t xml:space="preserve"> </w:t>
      </w:r>
      <w:r w:rsidRPr="0069192C">
        <w:rPr>
          <w:rFonts w:cs="Times New Roman"/>
        </w:rPr>
        <w:t xml:space="preserve">The Certificate Holder shall ensure that any activities undertaken with respect to the Project or the </w:t>
      </w:r>
      <w:r w:rsidR="00D675B2">
        <w:rPr>
          <w:rFonts w:cs="Times New Roman"/>
        </w:rPr>
        <w:t>Project Footprint</w:t>
      </w:r>
      <w:r w:rsidRPr="00417721">
        <w:rPr>
          <w:rFonts w:cs="Times New Roman"/>
        </w:rPr>
        <w:t xml:space="preserve"> by its agents (including affiliates), contractors, and subcontractors comply with this Agreement and applicable provisions of Title 463 WAC.</w:t>
      </w:r>
      <w:r w:rsidR="0069192C">
        <w:rPr>
          <w:rFonts w:cs="Times New Roman"/>
        </w:rPr>
        <w:t xml:space="preserve"> </w:t>
      </w:r>
      <w:r w:rsidRPr="0069192C">
        <w:rPr>
          <w:rFonts w:cs="Times New Roman"/>
        </w:rPr>
        <w:t xml:space="preserve">The term “affiliates” includes any other person or entity controlling, controlled by, or under common control of or with the Certificate Holder. </w:t>
      </w:r>
    </w:p>
    <w:p w14:paraId="54E0DAF5" w14:textId="77777777" w:rsidR="00C07710" w:rsidRPr="0007474E" w:rsidRDefault="00C07710" w:rsidP="003A6E34">
      <w:pPr>
        <w:ind w:left="900" w:hanging="720"/>
        <w:rPr>
          <w:rFonts w:eastAsia="Times New Roman" w:cs="Times New Roman"/>
          <w:bCs/>
        </w:rPr>
      </w:pPr>
    </w:p>
    <w:p w14:paraId="513CD98C" w14:textId="1D9E1B18" w:rsidR="00C07710" w:rsidRPr="0069192C" w:rsidRDefault="00AF733F" w:rsidP="002726B4">
      <w:pPr>
        <w:pStyle w:val="BodyText"/>
        <w:ind w:left="90"/>
        <w:rPr>
          <w:rFonts w:cs="Times New Roman"/>
        </w:rPr>
      </w:pPr>
      <w:r w:rsidRPr="0007474E">
        <w:rPr>
          <w:rFonts w:cs="Times New Roman"/>
        </w:rPr>
        <w:t xml:space="preserve">This Agreement, which includes those commitments made by the Certificate Holder in the </w:t>
      </w:r>
      <w:r w:rsidR="00D675B2">
        <w:rPr>
          <w:rFonts w:cs="Times New Roman"/>
        </w:rPr>
        <w:t>ASC</w:t>
      </w:r>
      <w:r w:rsidR="00652F8B">
        <w:rPr>
          <w:rFonts w:cs="Times New Roman"/>
        </w:rPr>
        <w:t>,</w:t>
      </w:r>
      <w:r w:rsidR="00B76DB7" w:rsidRPr="00417721">
        <w:rPr>
          <w:rFonts w:cs="Times New Roman"/>
        </w:rPr>
        <w:t xml:space="preserve"> mitigation requirements </w:t>
      </w:r>
      <w:r w:rsidR="00B76DB7" w:rsidRPr="00BD2104">
        <w:rPr>
          <w:rFonts w:cs="Times New Roman"/>
        </w:rPr>
        <w:t>included</w:t>
      </w:r>
      <w:r w:rsidR="00BD2104" w:rsidRPr="00BD2104">
        <w:rPr>
          <w:rFonts w:cs="Times New Roman"/>
        </w:rPr>
        <w:t xml:space="preserve"> </w:t>
      </w:r>
      <w:r w:rsidR="00102D47">
        <w:rPr>
          <w:rFonts w:cs="Times New Roman"/>
        </w:rPr>
        <w:t>in the Final Environmental Impact Statement issued October 31, 2023</w:t>
      </w:r>
      <w:r w:rsidR="00652F8B">
        <w:rPr>
          <w:rFonts w:cs="Times New Roman"/>
        </w:rPr>
        <w:t>,</w:t>
      </w:r>
      <w:r w:rsidR="00102D47">
        <w:rPr>
          <w:rFonts w:cs="Times New Roman"/>
        </w:rPr>
        <w:t xml:space="preserve"> and </w:t>
      </w:r>
      <w:r w:rsidR="001C2E35">
        <w:rPr>
          <w:rFonts w:cs="Times New Roman"/>
        </w:rPr>
        <w:t xml:space="preserve">conditions identified by </w:t>
      </w:r>
      <w:r w:rsidR="00102D47">
        <w:rPr>
          <w:rFonts w:cs="Times New Roman"/>
        </w:rPr>
        <w:t xml:space="preserve">the EFSEC Council </w:t>
      </w:r>
      <w:r w:rsidR="001C2E35">
        <w:rPr>
          <w:rFonts w:cs="Times New Roman"/>
        </w:rPr>
        <w:t xml:space="preserve">within the recommendation report to the governor </w:t>
      </w:r>
      <w:r w:rsidR="00102D47">
        <w:rPr>
          <w:rFonts w:cs="Times New Roman"/>
        </w:rPr>
        <w:t xml:space="preserve">issued on </w:t>
      </w:r>
      <w:r w:rsidR="009D3C92" w:rsidRPr="00003395">
        <w:rPr>
          <w:rFonts w:cs="Times New Roman"/>
        </w:rPr>
        <w:t>April 29, 2024</w:t>
      </w:r>
      <w:r w:rsidRPr="00003395">
        <w:rPr>
          <w:rFonts w:cs="Times New Roman"/>
        </w:rPr>
        <w:t>,</w:t>
      </w:r>
      <w:r w:rsidRPr="00417721">
        <w:rPr>
          <w:rFonts w:cs="Times New Roman"/>
        </w:rPr>
        <w:t xml:space="preserve"> constitutes the whole and complete agreement </w:t>
      </w:r>
      <w:r w:rsidRPr="00417721">
        <w:rPr>
          <w:rFonts w:cs="Times New Roman"/>
        </w:rPr>
        <w:lastRenderedPageBreak/>
        <w:t xml:space="preserve">between the State of Washington and the Certificate Holder, and supersedes any other negotiations, representations, or agreements, either written or oral. </w:t>
      </w:r>
    </w:p>
    <w:p w14:paraId="2672A2F5" w14:textId="77777777" w:rsidR="00C07710" w:rsidRPr="0007474E" w:rsidRDefault="00C07710" w:rsidP="002726B4">
      <w:pPr>
        <w:pStyle w:val="BodyText"/>
        <w:ind w:left="90"/>
        <w:rPr>
          <w:rFonts w:cs="Times New Roman"/>
        </w:rPr>
      </w:pPr>
    </w:p>
    <w:p w14:paraId="16E25557" w14:textId="77777777" w:rsidR="00C07710" w:rsidRPr="00417721" w:rsidRDefault="00AF733F" w:rsidP="002309EB">
      <w:pPr>
        <w:pStyle w:val="Heading2"/>
        <w:numPr>
          <w:ilvl w:val="0"/>
          <w:numId w:val="4"/>
        </w:numPr>
        <w:spacing w:after="240"/>
        <w:ind w:left="720" w:hanging="720"/>
        <w:rPr>
          <w:rFonts w:cs="Times New Roman"/>
          <w:bCs/>
        </w:rPr>
      </w:pPr>
      <w:bookmarkStart w:id="82" w:name="_Toc84002036"/>
      <w:bookmarkStart w:id="83" w:name="_Toc84002997"/>
      <w:bookmarkStart w:id="84" w:name="_Toc84003858"/>
      <w:bookmarkStart w:id="85" w:name="_Toc84002037"/>
      <w:bookmarkStart w:id="86" w:name="_Toc84002998"/>
      <w:bookmarkStart w:id="87" w:name="_Toc84003859"/>
      <w:bookmarkStart w:id="88" w:name="_Toc508090292"/>
      <w:bookmarkStart w:id="89" w:name="_Toc165279334"/>
      <w:bookmarkEnd w:id="82"/>
      <w:bookmarkEnd w:id="83"/>
      <w:bookmarkEnd w:id="84"/>
      <w:bookmarkEnd w:id="85"/>
      <w:bookmarkEnd w:id="86"/>
      <w:bookmarkEnd w:id="87"/>
      <w:r w:rsidRPr="00417721">
        <w:rPr>
          <w:rFonts w:cs="Times New Roman"/>
        </w:rPr>
        <w:t>Enforcement</w:t>
      </w:r>
      <w:bookmarkEnd w:id="88"/>
      <w:bookmarkEnd w:id="89"/>
    </w:p>
    <w:p w14:paraId="44B331D9" w14:textId="77777777" w:rsidR="00C07710" w:rsidRPr="00417721" w:rsidRDefault="00AF733F" w:rsidP="002309EB">
      <w:pPr>
        <w:pStyle w:val="BodyText"/>
        <w:numPr>
          <w:ilvl w:val="1"/>
          <w:numId w:val="35"/>
        </w:numPr>
        <w:spacing w:after="240"/>
        <w:rPr>
          <w:rFonts w:cs="Times New Roman"/>
        </w:rPr>
      </w:pPr>
      <w:r w:rsidRPr="00417721">
        <w:rPr>
          <w:rFonts w:cs="Times New Roman"/>
        </w:rPr>
        <w:t xml:space="preserve">This Agreement may be enforced by resort to all remedies available at law or in equity. </w:t>
      </w:r>
    </w:p>
    <w:p w14:paraId="00D8FE25" w14:textId="621671FF" w:rsidR="00C07710" w:rsidRPr="00417721" w:rsidRDefault="00AF733F" w:rsidP="002309EB">
      <w:pPr>
        <w:pStyle w:val="BodyText"/>
        <w:numPr>
          <w:ilvl w:val="1"/>
          <w:numId w:val="35"/>
        </w:numPr>
        <w:spacing w:after="240"/>
        <w:rPr>
          <w:rFonts w:cs="Times New Roman"/>
        </w:rPr>
      </w:pPr>
      <w:r w:rsidRPr="00417721">
        <w:rPr>
          <w:rFonts w:cs="Times New Roman"/>
        </w:rPr>
        <w:t xml:space="preserve">This Agreement may be suspended or revoked by EFSEC pursuant to RCW 34.05 and RCW 80.50, for failure by the Certificate Holder to comply with the terms and conditions of this Agreement, for violations of RCW 80.50 and the rules promulgated thereunder, or for violation of any applicable resolutions or orders of EFSEC. </w:t>
      </w:r>
    </w:p>
    <w:p w14:paraId="04B38B04" w14:textId="77777777" w:rsidR="00C07710" w:rsidRPr="00417721" w:rsidRDefault="00AF733F" w:rsidP="002309EB">
      <w:pPr>
        <w:pStyle w:val="BodyText"/>
        <w:numPr>
          <w:ilvl w:val="1"/>
          <w:numId w:val="35"/>
        </w:numPr>
        <w:spacing w:after="240"/>
        <w:rPr>
          <w:rFonts w:cs="Times New Roman"/>
        </w:rPr>
      </w:pPr>
      <w:r w:rsidRPr="00417721">
        <w:rPr>
          <w:rFonts w:cs="Times New Roman"/>
        </w:rPr>
        <w:t xml:space="preserve">When any </w:t>
      </w:r>
      <w:r w:rsidR="00973D8F" w:rsidRPr="00417721">
        <w:rPr>
          <w:rFonts w:cs="Times New Roman"/>
        </w:rPr>
        <w:t>enforcement</w:t>
      </w:r>
      <w:r w:rsidRPr="00417721">
        <w:rPr>
          <w:rFonts w:cs="Times New Roman"/>
        </w:rPr>
        <w:t xml:space="preserve"> action of the Council is required by or authorized in this Site Certification Agreement, the Council may, but shall not be legally obligated to, conduct a hearing pursuant to RCW 34.05. </w:t>
      </w:r>
    </w:p>
    <w:p w14:paraId="66D11005" w14:textId="5900AB5B" w:rsidR="00417721" w:rsidRPr="00417721" w:rsidRDefault="00AF733F" w:rsidP="002309EB">
      <w:pPr>
        <w:pStyle w:val="Heading2"/>
        <w:numPr>
          <w:ilvl w:val="0"/>
          <w:numId w:val="4"/>
        </w:numPr>
        <w:ind w:left="720" w:hanging="720"/>
        <w:rPr>
          <w:rFonts w:cs="Times New Roman"/>
          <w:bCs/>
        </w:rPr>
      </w:pPr>
      <w:bookmarkStart w:id="90" w:name="_Toc162529890"/>
      <w:bookmarkStart w:id="91" w:name="_Toc162530423"/>
      <w:bookmarkStart w:id="92" w:name="_Toc162530913"/>
      <w:bookmarkStart w:id="93" w:name="_Toc162531410"/>
      <w:bookmarkStart w:id="94" w:name="_Toc162532015"/>
      <w:bookmarkStart w:id="95" w:name="_Toc162532133"/>
      <w:bookmarkStart w:id="96" w:name="_Toc162532448"/>
      <w:bookmarkStart w:id="97" w:name="_Toc162618296"/>
      <w:bookmarkStart w:id="98" w:name="_Toc508090293"/>
      <w:bookmarkStart w:id="99" w:name="_Toc165279335"/>
      <w:bookmarkEnd w:id="90"/>
      <w:bookmarkEnd w:id="91"/>
      <w:bookmarkEnd w:id="92"/>
      <w:bookmarkEnd w:id="93"/>
      <w:bookmarkEnd w:id="94"/>
      <w:bookmarkEnd w:id="95"/>
      <w:bookmarkEnd w:id="96"/>
      <w:bookmarkEnd w:id="97"/>
      <w:r w:rsidRPr="00417721">
        <w:rPr>
          <w:rFonts w:cs="Times New Roman"/>
        </w:rPr>
        <w:t>Notices and Filings</w:t>
      </w:r>
      <w:bookmarkEnd w:id="98"/>
      <w:bookmarkEnd w:id="99"/>
    </w:p>
    <w:p w14:paraId="4ADEE3BA" w14:textId="5CAEC049" w:rsidR="00C07710" w:rsidRPr="00A22036" w:rsidRDefault="00AF733F" w:rsidP="002726B4">
      <w:pPr>
        <w:pStyle w:val="BodyText"/>
        <w:ind w:left="90"/>
        <w:rPr>
          <w:rFonts w:cs="Times New Roman"/>
        </w:rPr>
      </w:pPr>
      <w:r w:rsidRPr="00417721">
        <w:rPr>
          <w:rFonts w:cs="Times New Roman"/>
        </w:rPr>
        <w:t xml:space="preserve">Filing of any documents or notices required by this Agreement with EFSEC shall be deemed to have been duly made when delivery is made to EFSEC’s offices at Energy Facility Site Evaluation Council, </w:t>
      </w:r>
      <w:r w:rsidR="00D55CA3" w:rsidRPr="00A22036">
        <w:rPr>
          <w:rFonts w:cs="Times New Roman"/>
        </w:rPr>
        <w:t xml:space="preserve">621 Woodland Square Loop SE, </w:t>
      </w:r>
      <w:r w:rsidR="002F41AB" w:rsidRPr="5DC601C4">
        <w:rPr>
          <w:rFonts w:cs="Times New Roman"/>
        </w:rPr>
        <w:t>O</w:t>
      </w:r>
      <w:r w:rsidR="0A388334" w:rsidRPr="5DC601C4">
        <w:rPr>
          <w:rFonts w:cs="Times New Roman"/>
        </w:rPr>
        <w:t>l</w:t>
      </w:r>
      <w:r w:rsidR="002F41AB" w:rsidRPr="5DC601C4">
        <w:rPr>
          <w:rFonts w:cs="Times New Roman"/>
        </w:rPr>
        <w:t>ympia</w:t>
      </w:r>
      <w:r w:rsidR="002F41AB">
        <w:rPr>
          <w:rFonts w:cs="Times New Roman"/>
        </w:rPr>
        <w:t>, WA 9850</w:t>
      </w:r>
      <w:r w:rsidR="00D64FD5">
        <w:rPr>
          <w:rFonts w:cs="Times New Roman"/>
        </w:rPr>
        <w:t>4</w:t>
      </w:r>
      <w:r w:rsidR="001D5F31">
        <w:rPr>
          <w:rFonts w:cs="Times New Roman"/>
        </w:rPr>
        <w:t>3</w:t>
      </w:r>
      <w:r w:rsidR="002F41AB">
        <w:rPr>
          <w:rFonts w:cs="Times New Roman"/>
        </w:rPr>
        <w:t xml:space="preserve">, or to </w:t>
      </w:r>
      <w:r w:rsidR="00D55CA3" w:rsidRPr="00A22036">
        <w:rPr>
          <w:rFonts w:cs="Times New Roman"/>
        </w:rPr>
        <w:t>PO Box 43172, Olympia, WA 98504-3172</w:t>
      </w:r>
      <w:r w:rsidRPr="00A22036">
        <w:rPr>
          <w:rFonts w:cs="Times New Roman"/>
        </w:rPr>
        <w:t xml:space="preserve">. </w:t>
      </w:r>
    </w:p>
    <w:p w14:paraId="63D33A99" w14:textId="77777777" w:rsidR="00C07710" w:rsidRPr="00A22036" w:rsidRDefault="00C07710" w:rsidP="002726B4">
      <w:pPr>
        <w:ind w:left="90"/>
        <w:rPr>
          <w:rFonts w:eastAsia="Times New Roman" w:cs="Times New Roman"/>
        </w:rPr>
      </w:pPr>
    </w:p>
    <w:p w14:paraId="397BEC3B" w14:textId="61FD089C" w:rsidR="00C07710" w:rsidRPr="0069192C" w:rsidRDefault="00AF733F" w:rsidP="002726B4">
      <w:pPr>
        <w:pStyle w:val="BodyText"/>
        <w:ind w:left="90"/>
        <w:rPr>
          <w:rFonts w:cs="Times New Roman"/>
        </w:rPr>
      </w:pPr>
      <w:r w:rsidRPr="00A22036">
        <w:rPr>
          <w:rFonts w:cs="Times New Roman"/>
        </w:rPr>
        <w:t xml:space="preserve">Notices to be served by EFSEC on the Certificate Holder shall be deemed to have been duly made when deposited in first class mail, postage prepaid, addressed to the Certificate Holder at </w:t>
      </w:r>
      <w:r w:rsidR="00D20AB0">
        <w:rPr>
          <w:rFonts w:cs="Times New Roman"/>
        </w:rPr>
        <w:t>Horse Heaven Wind Farm</w:t>
      </w:r>
      <w:r w:rsidRPr="00A22036">
        <w:rPr>
          <w:rFonts w:cs="Times New Roman"/>
        </w:rPr>
        <w:t xml:space="preserve">, LLC, </w:t>
      </w:r>
      <w:r w:rsidR="00BF20A3" w:rsidRPr="00102D47">
        <w:rPr>
          <w:rFonts w:cs="Times New Roman"/>
        </w:rPr>
        <w:t>1805 29</w:t>
      </w:r>
      <w:r w:rsidR="00BF20A3" w:rsidRPr="00102D47">
        <w:rPr>
          <w:rFonts w:cs="Times New Roman"/>
          <w:vertAlign w:val="superscript"/>
        </w:rPr>
        <w:t>th</w:t>
      </w:r>
      <w:r w:rsidR="00BF20A3" w:rsidRPr="00102D47">
        <w:rPr>
          <w:rFonts w:cs="Times New Roman"/>
        </w:rPr>
        <w:t xml:space="preserve"> Street, Suite 2050, Boulder, CO 80301</w:t>
      </w:r>
      <w:r w:rsidR="0072691C" w:rsidRPr="00102D47">
        <w:rPr>
          <w:rFonts w:cs="Times New Roman"/>
        </w:rPr>
        <w:t xml:space="preserve"> c/o </w:t>
      </w:r>
      <w:r w:rsidR="0096417B" w:rsidRPr="00102D47">
        <w:rPr>
          <w:rFonts w:cs="Times New Roman"/>
        </w:rPr>
        <w:t>General Counsel,</w:t>
      </w:r>
      <w:r w:rsidR="00D35E91">
        <w:rPr>
          <w:rFonts w:cs="Times New Roman"/>
        </w:rPr>
        <w:t xml:space="preserve"> </w:t>
      </w:r>
      <w:hyperlink r:id="rId23" w:history="1">
        <w:r w:rsidR="00D35E91" w:rsidRPr="00D35E91">
          <w:rPr>
            <w:rStyle w:val="Hyperlink"/>
            <w:rFonts w:cs="Times New Roman"/>
          </w:rPr>
          <w:t>legal@scoutcleanenergy.com</w:t>
        </w:r>
      </w:hyperlink>
      <w:r w:rsidR="0023039A">
        <w:rPr>
          <w:rFonts w:cs="Times New Roman"/>
        </w:rPr>
        <w:t xml:space="preserve"> and </w:t>
      </w:r>
      <w:hyperlink r:id="rId24" w:history="1">
        <w:r w:rsidR="00D35E91" w:rsidRPr="00FF160B">
          <w:rPr>
            <w:rStyle w:val="Hyperlink"/>
            <w:rFonts w:cs="Times New Roman"/>
          </w:rPr>
          <w:t>dave@scoutcleanenergy.com</w:t>
        </w:r>
      </w:hyperlink>
      <w:r w:rsidRPr="00102D47">
        <w:rPr>
          <w:rFonts w:cs="Times New Roman"/>
        </w:rPr>
        <w:t>.</w:t>
      </w:r>
      <w:r w:rsidRPr="00A22036">
        <w:rPr>
          <w:rFonts w:cs="Times New Roman"/>
        </w:rPr>
        <w:t xml:space="preserve"> </w:t>
      </w:r>
    </w:p>
    <w:p w14:paraId="62225572" w14:textId="77777777" w:rsidR="00C07710" w:rsidRPr="0007474E" w:rsidRDefault="00C07710" w:rsidP="002726B4">
      <w:pPr>
        <w:pStyle w:val="BodyText"/>
        <w:ind w:left="90"/>
        <w:rPr>
          <w:rFonts w:cs="Times New Roman"/>
        </w:rPr>
      </w:pPr>
    </w:p>
    <w:p w14:paraId="5A34D13A" w14:textId="77777777" w:rsidR="00C07710" w:rsidRPr="004766EE" w:rsidRDefault="00AF733F" w:rsidP="002309EB">
      <w:pPr>
        <w:pStyle w:val="Heading2"/>
        <w:numPr>
          <w:ilvl w:val="0"/>
          <w:numId w:val="4"/>
        </w:numPr>
        <w:ind w:left="720" w:hanging="720"/>
        <w:rPr>
          <w:rFonts w:cs="Times New Roman"/>
          <w:bCs/>
        </w:rPr>
      </w:pPr>
      <w:bookmarkStart w:id="100" w:name="_Toc508090294"/>
      <w:bookmarkStart w:id="101" w:name="_Toc165279336"/>
      <w:r w:rsidRPr="004766EE">
        <w:rPr>
          <w:rFonts w:cs="Times New Roman"/>
        </w:rPr>
        <w:t>Rights of Inspection</w:t>
      </w:r>
      <w:bookmarkEnd w:id="100"/>
      <w:bookmarkEnd w:id="101"/>
    </w:p>
    <w:p w14:paraId="661E6D7C" w14:textId="4E52571C" w:rsidR="00C07710" w:rsidRPr="004766EE" w:rsidRDefault="00AF733F" w:rsidP="002726B4">
      <w:pPr>
        <w:pStyle w:val="BodyText"/>
        <w:ind w:left="90"/>
        <w:rPr>
          <w:rFonts w:cs="Times New Roman"/>
        </w:rPr>
      </w:pPr>
      <w:r w:rsidRPr="00A22036">
        <w:rPr>
          <w:rFonts w:cs="Times New Roman"/>
        </w:rPr>
        <w:t xml:space="preserve">Throughout the duration of this Agreement, the Certificate Holder shall provide access to the Site, the Project structures, </w:t>
      </w:r>
      <w:proofErr w:type="gramStart"/>
      <w:r w:rsidRPr="00A22036">
        <w:rPr>
          <w:rFonts w:cs="Times New Roman"/>
        </w:rPr>
        <w:t>buildings</w:t>
      </w:r>
      <w:proofErr w:type="gramEnd"/>
      <w:r w:rsidRPr="00A22036">
        <w:rPr>
          <w:rFonts w:cs="Times New Roman"/>
        </w:rPr>
        <w:t xml:space="preserve"> and facilities, underground and overhead electrical lines, and all records relatin</w:t>
      </w:r>
      <w:r w:rsidRPr="004766EE">
        <w:rPr>
          <w:rFonts w:cs="Times New Roman"/>
        </w:rPr>
        <w:t xml:space="preserve">g to the construction and operation of the Project to </w:t>
      </w:r>
      <w:r w:rsidR="00E943A0">
        <w:rPr>
          <w:rFonts w:cs="Times New Roman"/>
        </w:rPr>
        <w:t xml:space="preserve">EFSEC and its </w:t>
      </w:r>
      <w:r w:rsidRPr="004766EE">
        <w:rPr>
          <w:rFonts w:cs="Times New Roman"/>
        </w:rPr>
        <w:t>designated representatives and</w:t>
      </w:r>
      <w:r w:rsidR="00152D49">
        <w:rPr>
          <w:rFonts w:cs="Times New Roman"/>
        </w:rPr>
        <w:t xml:space="preserve"> to</w:t>
      </w:r>
      <w:r w:rsidRPr="004766EE">
        <w:rPr>
          <w:rFonts w:cs="Times New Roman"/>
        </w:rPr>
        <w:t xml:space="preserve"> EFSEC contractors in the performance</w:t>
      </w:r>
      <w:r w:rsidRPr="00B73970">
        <w:rPr>
          <w:rFonts w:cs="Times New Roman"/>
        </w:rPr>
        <w:t xml:space="preserve"> of their official duties.</w:t>
      </w:r>
      <w:r w:rsidR="0069192C">
        <w:rPr>
          <w:rFonts w:cs="Times New Roman"/>
        </w:rPr>
        <w:t xml:space="preserve"> </w:t>
      </w:r>
      <w:r w:rsidRPr="0069192C">
        <w:rPr>
          <w:rFonts w:cs="Times New Roman"/>
        </w:rPr>
        <w:t xml:space="preserve">Such duties include, but are not limited to, environmental monitoring as provided in this </w:t>
      </w:r>
      <w:r w:rsidRPr="0007474E">
        <w:rPr>
          <w:rFonts w:cs="Times New Roman"/>
        </w:rPr>
        <w:t>Agreement and monitoring and inspections to verify the Certificate Holder’s compliance with this Agreement.</w:t>
      </w:r>
      <w:r w:rsidR="0069192C">
        <w:rPr>
          <w:rFonts w:cs="Times New Roman"/>
        </w:rPr>
        <w:t xml:space="preserve"> </w:t>
      </w:r>
      <w:r w:rsidRPr="0069192C">
        <w:rPr>
          <w:rFonts w:cs="Times New Roman"/>
        </w:rPr>
        <w:t>EFSEC personnel or any designated representatives of EFSEC shall follow all worker safety requirements observed and enforced on the Project Site by</w:t>
      </w:r>
      <w:r w:rsidRPr="0007474E">
        <w:rPr>
          <w:rFonts w:cs="Times New Roman"/>
        </w:rPr>
        <w:t xml:space="preserve"> the Certificate Holder and its contractors. </w:t>
      </w:r>
    </w:p>
    <w:p w14:paraId="385B2782" w14:textId="77777777" w:rsidR="00C07710" w:rsidRPr="00B73970" w:rsidRDefault="00C07710" w:rsidP="002726B4">
      <w:pPr>
        <w:pStyle w:val="BodyText"/>
        <w:ind w:left="90"/>
        <w:rPr>
          <w:rFonts w:cs="Times New Roman"/>
        </w:rPr>
      </w:pPr>
    </w:p>
    <w:p w14:paraId="1C076A90" w14:textId="77777777" w:rsidR="00C07710" w:rsidRPr="00310AC8" w:rsidRDefault="00AF733F" w:rsidP="002309EB">
      <w:pPr>
        <w:pStyle w:val="Heading2"/>
        <w:numPr>
          <w:ilvl w:val="0"/>
          <w:numId w:val="4"/>
        </w:numPr>
        <w:ind w:left="720" w:hanging="720"/>
        <w:rPr>
          <w:rFonts w:cs="Times New Roman"/>
          <w:szCs w:val="23"/>
        </w:rPr>
      </w:pPr>
      <w:bookmarkStart w:id="102" w:name="_Toc508090295"/>
      <w:bookmarkStart w:id="103" w:name="_Toc165279337"/>
      <w:r w:rsidRPr="00B73970">
        <w:rPr>
          <w:rFonts w:cs="Times New Roman"/>
        </w:rPr>
        <w:t>Retention of Records</w:t>
      </w:r>
      <w:bookmarkEnd w:id="102"/>
      <w:bookmarkEnd w:id="103"/>
    </w:p>
    <w:p w14:paraId="2202F09A" w14:textId="77777777" w:rsidR="00C07710" w:rsidRPr="004766EE" w:rsidRDefault="00AF733F" w:rsidP="002726B4">
      <w:pPr>
        <w:pStyle w:val="BodyText"/>
        <w:ind w:left="90"/>
        <w:rPr>
          <w:rFonts w:cs="Times New Roman"/>
        </w:rPr>
      </w:pPr>
      <w:r w:rsidRPr="0007474E">
        <w:rPr>
          <w:rFonts w:cs="Times New Roman"/>
        </w:rPr>
        <w:t xml:space="preserve">The Certificate Holder shall retain such records as are necessary to demonstrate the Certificate Holder’s compliance with this Agreement. </w:t>
      </w:r>
    </w:p>
    <w:p w14:paraId="262A3201" w14:textId="77777777" w:rsidR="003321A7" w:rsidRPr="00A22036" w:rsidRDefault="003321A7" w:rsidP="002726B4">
      <w:pPr>
        <w:pStyle w:val="BodyText"/>
        <w:ind w:left="90"/>
        <w:rPr>
          <w:rFonts w:cs="Times New Roman"/>
        </w:rPr>
      </w:pPr>
    </w:p>
    <w:p w14:paraId="3B4940AD" w14:textId="7DDE385E" w:rsidR="00C07710" w:rsidRPr="00310AC8" w:rsidRDefault="00AF733F" w:rsidP="002309EB">
      <w:pPr>
        <w:pStyle w:val="Heading2"/>
        <w:numPr>
          <w:ilvl w:val="0"/>
          <w:numId w:val="4"/>
        </w:numPr>
        <w:ind w:left="720" w:hanging="720"/>
        <w:rPr>
          <w:rFonts w:cs="Times New Roman"/>
          <w:szCs w:val="23"/>
        </w:rPr>
      </w:pPr>
      <w:bookmarkStart w:id="104" w:name="_Toc508090296"/>
      <w:bookmarkStart w:id="105" w:name="_Toc165279338"/>
      <w:r w:rsidRPr="004766EE">
        <w:rPr>
          <w:rFonts w:cs="Times New Roman"/>
        </w:rPr>
        <w:t>Consolidation of Plans and Submittal</w:t>
      </w:r>
      <w:r w:rsidR="0057269D">
        <w:rPr>
          <w:rFonts w:cs="Times New Roman"/>
        </w:rPr>
        <w:t>s</w:t>
      </w:r>
      <w:r w:rsidRPr="004766EE">
        <w:rPr>
          <w:rFonts w:cs="Times New Roman"/>
        </w:rPr>
        <w:t xml:space="preserve"> to EFSEC</w:t>
      </w:r>
      <w:bookmarkEnd w:id="104"/>
      <w:bookmarkEnd w:id="105"/>
    </w:p>
    <w:p w14:paraId="192DED94" w14:textId="545B72FF" w:rsidR="00C07710" w:rsidRPr="0007474E" w:rsidRDefault="00AF733F" w:rsidP="002726B4">
      <w:pPr>
        <w:pStyle w:val="BodyText"/>
        <w:ind w:left="90"/>
        <w:rPr>
          <w:rFonts w:cs="Times New Roman"/>
        </w:rPr>
      </w:pPr>
      <w:r w:rsidRPr="0007474E">
        <w:rPr>
          <w:rFonts w:cs="Times New Roman"/>
        </w:rPr>
        <w:t>Any plans required by this Agreement may be consolidated with other such plans if such consolidation is approved in advance by EFSEC.</w:t>
      </w:r>
      <w:r w:rsidR="0069192C">
        <w:rPr>
          <w:rFonts w:cs="Times New Roman"/>
        </w:rPr>
        <w:t xml:space="preserve"> </w:t>
      </w:r>
      <w:r w:rsidRPr="0069192C">
        <w:rPr>
          <w:rFonts w:cs="Times New Roman"/>
        </w:rPr>
        <w:t>This Site Certification Agreement includes time periods for the Certificate Holder to provide certain plans and o</w:t>
      </w:r>
      <w:r w:rsidRPr="0007474E">
        <w:rPr>
          <w:rFonts w:cs="Times New Roman"/>
        </w:rPr>
        <w:t>ther information to EFSEC or its designees.</w:t>
      </w:r>
      <w:r w:rsidR="0069192C">
        <w:rPr>
          <w:rFonts w:cs="Times New Roman"/>
        </w:rPr>
        <w:t xml:space="preserve"> </w:t>
      </w:r>
      <w:r w:rsidRPr="0069192C">
        <w:rPr>
          <w:rFonts w:cs="Times New Roman"/>
        </w:rPr>
        <w:t xml:space="preserve">The intent of these time periods is to provide sufficient time for EFSEC or its </w:t>
      </w:r>
      <w:r w:rsidRPr="0069192C">
        <w:rPr>
          <w:rFonts w:cs="Times New Roman"/>
        </w:rPr>
        <w:lastRenderedPageBreak/>
        <w:t>designees to review submittals without delay to the Project construction schedule, provided submittals made to EFSEC and/or its des</w:t>
      </w:r>
      <w:r w:rsidRPr="0007474E">
        <w:rPr>
          <w:rFonts w:cs="Times New Roman"/>
        </w:rPr>
        <w:t xml:space="preserve">ignees are complete. </w:t>
      </w:r>
    </w:p>
    <w:p w14:paraId="120010DF" w14:textId="77777777" w:rsidR="00C07710" w:rsidRPr="00A22036" w:rsidRDefault="00C07710" w:rsidP="002726B4">
      <w:pPr>
        <w:pStyle w:val="BodyText"/>
        <w:ind w:left="90"/>
        <w:rPr>
          <w:rFonts w:cs="Times New Roman"/>
        </w:rPr>
      </w:pPr>
    </w:p>
    <w:p w14:paraId="27940724" w14:textId="77777777" w:rsidR="00C07710" w:rsidRPr="00310AC8" w:rsidRDefault="00AF733F" w:rsidP="002309EB">
      <w:pPr>
        <w:pStyle w:val="Heading2"/>
        <w:keepNext/>
        <w:keepLines/>
        <w:numPr>
          <w:ilvl w:val="0"/>
          <w:numId w:val="4"/>
        </w:numPr>
        <w:ind w:left="720" w:hanging="720"/>
        <w:rPr>
          <w:rFonts w:cs="Times New Roman"/>
          <w:szCs w:val="23"/>
        </w:rPr>
      </w:pPr>
      <w:bookmarkStart w:id="106" w:name="_Toc508090297"/>
      <w:bookmarkStart w:id="107" w:name="_Toc165279339"/>
      <w:r w:rsidRPr="00A22036">
        <w:rPr>
          <w:rFonts w:cs="Times New Roman"/>
        </w:rPr>
        <w:t>Site Certification Agreement Compliance Monitoring and Costs</w:t>
      </w:r>
      <w:bookmarkEnd w:id="106"/>
      <w:bookmarkEnd w:id="107"/>
    </w:p>
    <w:p w14:paraId="38CE2C0C" w14:textId="58DEAE71" w:rsidR="00C07710" w:rsidRPr="0007474E" w:rsidRDefault="00AF733F" w:rsidP="002726B4">
      <w:pPr>
        <w:ind w:left="90"/>
      </w:pPr>
      <w:r w:rsidRPr="0007474E">
        <w:t xml:space="preserve">The Certificate Holder shall pay to the Council </w:t>
      </w:r>
      <w:r w:rsidR="00173BCF">
        <w:t>all EFSEC costs</w:t>
      </w:r>
      <w:r w:rsidRPr="0007474E">
        <w:t xml:space="preserve"> incurred during the construction and operation of the Proj</w:t>
      </w:r>
      <w:r w:rsidRPr="00A22036">
        <w:t>ect to assure compliance with the conditions of this Agreement, as required by RCW 80.50</w:t>
      </w:r>
      <w:r w:rsidR="00173BCF">
        <w:t>.071(2)</w:t>
      </w:r>
      <w:r w:rsidRPr="00A22036">
        <w:t>.</w:t>
      </w:r>
      <w:r w:rsidR="0069192C">
        <w:t xml:space="preserve"> </w:t>
      </w:r>
      <w:r w:rsidRPr="0069192C">
        <w:t xml:space="preserve">The amount and manner of payment shall be prescribed by EFSEC pursuant to applicable procedures. </w:t>
      </w:r>
    </w:p>
    <w:p w14:paraId="587C9EE6" w14:textId="77777777" w:rsidR="00C07710" w:rsidRPr="00A22036" w:rsidRDefault="00C07710" w:rsidP="002726B4">
      <w:pPr>
        <w:pStyle w:val="BodyText"/>
        <w:ind w:left="90"/>
        <w:rPr>
          <w:rFonts w:cs="Times New Roman"/>
        </w:rPr>
      </w:pPr>
    </w:p>
    <w:p w14:paraId="3FE8D5E4" w14:textId="5F360304" w:rsidR="00C07710" w:rsidRPr="00A22036" w:rsidRDefault="00AF733F" w:rsidP="002726B4">
      <w:pPr>
        <w:pStyle w:val="BodyText"/>
        <w:ind w:left="90"/>
        <w:rPr>
          <w:rFonts w:cs="Times New Roman"/>
        </w:rPr>
      </w:pPr>
      <w:r w:rsidRPr="00A22036">
        <w:rPr>
          <w:rFonts w:cs="Times New Roman"/>
        </w:rPr>
        <w:t xml:space="preserve">The Certificate Holder shall deposit </w:t>
      </w:r>
      <w:r w:rsidR="00440B87">
        <w:rPr>
          <w:rFonts w:cs="Times New Roman"/>
        </w:rPr>
        <w:t>with EFSEC a sum to</w:t>
      </w:r>
      <w:r w:rsidRPr="00A22036">
        <w:rPr>
          <w:rFonts w:cs="Times New Roman"/>
        </w:rPr>
        <w:t xml:space="preserve"> guarantee payment of all EFSEC Costs as defined in </w:t>
      </w:r>
      <w:r w:rsidRPr="002726B4">
        <w:rPr>
          <w:rFonts w:cs="Times New Roman"/>
        </w:rPr>
        <w:t>Article II.1</w:t>
      </w:r>
      <w:r w:rsidR="000D5DB6" w:rsidRPr="002726B4">
        <w:rPr>
          <w:rFonts w:cs="Times New Roman"/>
        </w:rPr>
        <w:t>6</w:t>
      </w:r>
      <w:r w:rsidRPr="00A22036">
        <w:rPr>
          <w:rFonts w:cs="Times New Roman"/>
        </w:rPr>
        <w:t xml:space="preserve">, </w:t>
      </w:r>
      <w:r w:rsidR="00440B87">
        <w:rPr>
          <w:rFonts w:cs="Times New Roman"/>
        </w:rPr>
        <w:t>consistent with RCW 80.50.071(2)(a),</w:t>
      </w:r>
      <w:r w:rsidR="00FB6814">
        <w:rPr>
          <w:rFonts w:cs="Times New Roman"/>
        </w:rPr>
        <w:t xml:space="preserve"> </w:t>
      </w:r>
      <w:r w:rsidRPr="00A22036">
        <w:rPr>
          <w:rFonts w:cs="Times New Roman"/>
        </w:rPr>
        <w:t>for the period commensurate with the activities of this Agreement.</w:t>
      </w:r>
      <w:r w:rsidR="0069192C">
        <w:rPr>
          <w:rFonts w:cs="Times New Roman"/>
        </w:rPr>
        <w:t xml:space="preserve"> </w:t>
      </w:r>
    </w:p>
    <w:p w14:paraId="62625ABA" w14:textId="77777777" w:rsidR="00C07710" w:rsidRPr="00A22036" w:rsidRDefault="00C07710" w:rsidP="003A6E34">
      <w:pPr>
        <w:pStyle w:val="BodyText"/>
        <w:ind w:left="0"/>
        <w:rPr>
          <w:rFonts w:cs="Times New Roman"/>
        </w:rPr>
      </w:pPr>
    </w:p>
    <w:p w14:paraId="723F75AC" w14:textId="77777777" w:rsidR="00C07710" w:rsidRPr="00310AC8" w:rsidRDefault="00AF733F" w:rsidP="002309EB">
      <w:pPr>
        <w:pStyle w:val="Heading2"/>
        <w:numPr>
          <w:ilvl w:val="0"/>
          <w:numId w:val="4"/>
        </w:numPr>
        <w:ind w:left="720" w:hanging="720"/>
        <w:rPr>
          <w:rFonts w:cs="Times New Roman"/>
          <w:szCs w:val="23"/>
        </w:rPr>
      </w:pPr>
      <w:bookmarkStart w:id="108" w:name="_Toc508090298"/>
      <w:bookmarkStart w:id="109" w:name="_Toc165279340"/>
      <w:r w:rsidRPr="00A22036">
        <w:rPr>
          <w:rFonts w:cs="Times New Roman"/>
        </w:rPr>
        <w:t>Site Restoration</w:t>
      </w:r>
      <w:bookmarkEnd w:id="108"/>
      <w:bookmarkEnd w:id="109"/>
    </w:p>
    <w:p w14:paraId="0FF2126A" w14:textId="400A8EA0" w:rsidR="00C07710" w:rsidRPr="00A22036" w:rsidRDefault="00AF733F" w:rsidP="002726B4">
      <w:pPr>
        <w:pStyle w:val="BodyText"/>
        <w:ind w:left="90"/>
        <w:rPr>
          <w:rFonts w:cs="Times New Roman"/>
        </w:rPr>
      </w:pPr>
      <w:r w:rsidRPr="0007474E">
        <w:rPr>
          <w:rFonts w:cs="Times New Roman"/>
        </w:rPr>
        <w:t xml:space="preserve">The Certificate Holder is responsible for site restoration pursuant to the Council’s rules, WAC 463-72, in effect at the time of submittal of the Application. </w:t>
      </w:r>
    </w:p>
    <w:p w14:paraId="54B9284D" w14:textId="77777777" w:rsidR="00C07710" w:rsidRPr="00A22036" w:rsidRDefault="00C07710" w:rsidP="002726B4">
      <w:pPr>
        <w:pStyle w:val="BodyText"/>
        <w:ind w:left="90"/>
        <w:rPr>
          <w:rFonts w:cs="Times New Roman"/>
        </w:rPr>
      </w:pPr>
    </w:p>
    <w:p w14:paraId="5E4BE9DD" w14:textId="692F01A0" w:rsidR="00C07710" w:rsidRPr="0007474E" w:rsidRDefault="00AF733F" w:rsidP="002726B4">
      <w:pPr>
        <w:pStyle w:val="BodyText"/>
        <w:ind w:left="90"/>
        <w:rPr>
          <w:rFonts w:cs="Times New Roman"/>
        </w:rPr>
      </w:pPr>
      <w:r w:rsidRPr="5B0D7D1C">
        <w:rPr>
          <w:rFonts w:cs="Times New Roman"/>
        </w:rPr>
        <w:t xml:space="preserve">The Certificate Holder shall develop an Initial Site Restoration Plan in accordance with the requirements set out in </w:t>
      </w:r>
      <w:r w:rsidRPr="002726B4">
        <w:rPr>
          <w:rFonts w:cs="Times New Roman"/>
        </w:rPr>
        <w:t>Article IV.</w:t>
      </w:r>
      <w:r w:rsidR="00A83CBE" w:rsidRPr="002726B4">
        <w:rPr>
          <w:rFonts w:cs="Times New Roman"/>
        </w:rPr>
        <w:t>R</w:t>
      </w:r>
      <w:r w:rsidRPr="5B0D7D1C">
        <w:rPr>
          <w:rFonts w:cs="Times New Roman"/>
        </w:rPr>
        <w:t xml:space="preserve"> of this Agreement and submit it to EFSEC for approval.</w:t>
      </w:r>
      <w:r w:rsidR="0069192C" w:rsidRPr="5B0D7D1C">
        <w:rPr>
          <w:rFonts w:cs="Times New Roman"/>
        </w:rPr>
        <w:t xml:space="preserve"> </w:t>
      </w:r>
      <w:r w:rsidRPr="5B0D7D1C">
        <w:rPr>
          <w:rFonts w:cs="Times New Roman"/>
        </w:rPr>
        <w:t xml:space="preserve">The Certificate Holder may not begin Site Preparation or Construction until the Council has approved the Initial Site Restoration Plan, </w:t>
      </w:r>
      <w:r w:rsidR="6A6DF6C4" w:rsidRPr="0DC00CCC">
        <w:rPr>
          <w:rFonts w:cs="Times New Roman"/>
        </w:rPr>
        <w:t xml:space="preserve">and </w:t>
      </w:r>
      <w:r w:rsidR="6A6DF6C4" w:rsidRPr="51A7435D">
        <w:rPr>
          <w:rFonts w:cs="Times New Roman"/>
        </w:rPr>
        <w:t xml:space="preserve">the required </w:t>
      </w:r>
      <w:r w:rsidR="6AAA9B86" w:rsidRPr="3BEA0446">
        <w:rPr>
          <w:rFonts w:cs="Times New Roman"/>
        </w:rPr>
        <w:t xml:space="preserve">site </w:t>
      </w:r>
      <w:r w:rsidR="6AAA9B86" w:rsidRPr="7F549659">
        <w:rPr>
          <w:rFonts w:cs="Times New Roman"/>
        </w:rPr>
        <w:t xml:space="preserve">restoration </w:t>
      </w:r>
      <w:r w:rsidR="6A6DF6C4" w:rsidRPr="7F549659">
        <w:rPr>
          <w:rFonts w:cs="Times New Roman"/>
        </w:rPr>
        <w:t>financial</w:t>
      </w:r>
      <w:r w:rsidR="6A6DF6C4" w:rsidRPr="51A7435D">
        <w:rPr>
          <w:rFonts w:cs="Times New Roman"/>
        </w:rPr>
        <w:t xml:space="preserve"> assurance.</w:t>
      </w:r>
      <w:r w:rsidRPr="5B0D7D1C">
        <w:rPr>
          <w:rFonts w:cs="Times New Roman"/>
        </w:rPr>
        <w:t xml:space="preserve"> </w:t>
      </w:r>
    </w:p>
    <w:p w14:paraId="21579F99" w14:textId="77777777" w:rsidR="00C07710" w:rsidRPr="00A22036" w:rsidRDefault="00C07710" w:rsidP="002726B4">
      <w:pPr>
        <w:pStyle w:val="BodyText"/>
        <w:ind w:left="90"/>
        <w:rPr>
          <w:rFonts w:cs="Times New Roman"/>
        </w:rPr>
      </w:pPr>
    </w:p>
    <w:p w14:paraId="39928208" w14:textId="7A950FB8" w:rsidR="00C07710" w:rsidRPr="00A22036" w:rsidRDefault="00AF733F" w:rsidP="002726B4">
      <w:pPr>
        <w:pStyle w:val="BodyText"/>
        <w:ind w:left="90"/>
        <w:rPr>
          <w:rFonts w:cs="Times New Roman"/>
        </w:rPr>
      </w:pPr>
      <w:r w:rsidRPr="00A22036">
        <w:rPr>
          <w:rFonts w:cs="Times New Roman"/>
        </w:rPr>
        <w:t xml:space="preserve">The Certificate Holder shall submit a </w:t>
      </w:r>
      <w:r w:rsidR="00D04A6E">
        <w:rPr>
          <w:rFonts w:cs="Times New Roman"/>
        </w:rPr>
        <w:t>D</w:t>
      </w:r>
      <w:r w:rsidRPr="00A22036">
        <w:rPr>
          <w:rFonts w:cs="Times New Roman"/>
        </w:rPr>
        <w:t xml:space="preserve">etailed </w:t>
      </w:r>
      <w:r w:rsidR="00D04A6E">
        <w:rPr>
          <w:rFonts w:cs="Times New Roman"/>
        </w:rPr>
        <w:t>S</w:t>
      </w:r>
      <w:r w:rsidRPr="00A22036">
        <w:rPr>
          <w:rFonts w:cs="Times New Roman"/>
        </w:rPr>
        <w:t xml:space="preserve">ite </w:t>
      </w:r>
      <w:r w:rsidR="00D04A6E">
        <w:rPr>
          <w:rFonts w:cs="Times New Roman"/>
        </w:rPr>
        <w:t>R</w:t>
      </w:r>
      <w:r w:rsidRPr="00A22036">
        <w:rPr>
          <w:rFonts w:cs="Times New Roman"/>
        </w:rPr>
        <w:t xml:space="preserve">estoration </w:t>
      </w:r>
      <w:r w:rsidR="00D04A6E">
        <w:rPr>
          <w:rFonts w:cs="Times New Roman"/>
        </w:rPr>
        <w:t>P</w:t>
      </w:r>
      <w:r w:rsidRPr="00A22036">
        <w:rPr>
          <w:rFonts w:cs="Times New Roman"/>
        </w:rPr>
        <w:t xml:space="preserve">lan to EFSEC for approval prior to decommissioning in accordance with the requirements of </w:t>
      </w:r>
      <w:r w:rsidRPr="002726B4">
        <w:rPr>
          <w:rFonts w:cs="Times New Roman"/>
        </w:rPr>
        <w:t>Article VIII.</w:t>
      </w:r>
      <w:r w:rsidR="002B6F5B" w:rsidRPr="002726B4">
        <w:rPr>
          <w:rFonts w:cs="Times New Roman"/>
        </w:rPr>
        <w:t>B</w:t>
      </w:r>
      <w:r w:rsidRPr="00A22036">
        <w:rPr>
          <w:rFonts w:cs="Times New Roman"/>
        </w:rPr>
        <w:t xml:space="preserve"> of this Agreement. </w:t>
      </w:r>
    </w:p>
    <w:p w14:paraId="44933164" w14:textId="77777777" w:rsidR="00C07710" w:rsidRPr="00A22036" w:rsidRDefault="00C07710" w:rsidP="002726B4">
      <w:pPr>
        <w:pStyle w:val="BodyText"/>
        <w:ind w:left="90"/>
        <w:rPr>
          <w:rFonts w:cs="Times New Roman"/>
        </w:rPr>
      </w:pPr>
    </w:p>
    <w:p w14:paraId="5DDAA3EA" w14:textId="77777777" w:rsidR="00C07710" w:rsidRPr="00A22036" w:rsidRDefault="00AF733F" w:rsidP="002309EB">
      <w:pPr>
        <w:pStyle w:val="Heading2"/>
        <w:numPr>
          <w:ilvl w:val="0"/>
          <w:numId w:val="4"/>
        </w:numPr>
        <w:ind w:left="720" w:hanging="720"/>
        <w:rPr>
          <w:rFonts w:cs="Times New Roman"/>
          <w:bCs/>
        </w:rPr>
      </w:pPr>
      <w:bookmarkStart w:id="110" w:name="_Toc508090299"/>
      <w:bookmarkStart w:id="111" w:name="_Toc165279341"/>
      <w:r w:rsidRPr="00A22036">
        <w:rPr>
          <w:rFonts w:cs="Times New Roman"/>
        </w:rPr>
        <w:t>EFSEC Liaison</w:t>
      </w:r>
      <w:bookmarkEnd w:id="110"/>
      <w:bookmarkEnd w:id="111"/>
    </w:p>
    <w:p w14:paraId="53CA8B8B" w14:textId="77777777" w:rsidR="00C07710" w:rsidRPr="00A22036" w:rsidRDefault="00AF733F" w:rsidP="002726B4">
      <w:pPr>
        <w:pStyle w:val="BodyText"/>
        <w:ind w:left="90"/>
        <w:rPr>
          <w:rFonts w:cs="Times New Roman"/>
        </w:rPr>
      </w:pPr>
      <w:r w:rsidRPr="00A22036">
        <w:rPr>
          <w:rFonts w:cs="Times New Roman"/>
        </w:rPr>
        <w:t xml:space="preserve">No later than thirty (30) days from the effective date of this Agreement, the Certificate Holder shall designate a person to act as a liaison between EFSEC and the Certificate Holder. </w:t>
      </w:r>
    </w:p>
    <w:p w14:paraId="1C582578" w14:textId="77777777" w:rsidR="00C07710" w:rsidRPr="00A22036" w:rsidRDefault="00C07710" w:rsidP="003A6E34">
      <w:pPr>
        <w:pStyle w:val="BodyText"/>
        <w:ind w:left="0"/>
        <w:rPr>
          <w:rFonts w:cs="Times New Roman"/>
        </w:rPr>
      </w:pPr>
    </w:p>
    <w:p w14:paraId="7CA23B7D" w14:textId="77777777" w:rsidR="00C07710" w:rsidRPr="00A22036" w:rsidRDefault="00AF733F" w:rsidP="002309EB">
      <w:pPr>
        <w:pStyle w:val="Heading2"/>
        <w:numPr>
          <w:ilvl w:val="0"/>
          <w:numId w:val="4"/>
        </w:numPr>
        <w:ind w:left="720" w:hanging="720"/>
        <w:rPr>
          <w:rFonts w:cs="Times New Roman"/>
          <w:bCs/>
        </w:rPr>
      </w:pPr>
      <w:bookmarkStart w:id="112" w:name="_Toc508090300"/>
      <w:bookmarkStart w:id="113" w:name="_Toc165279342"/>
      <w:r w:rsidRPr="00A22036">
        <w:rPr>
          <w:rFonts w:cs="Times New Roman"/>
        </w:rPr>
        <w:t>Changes in Project Management Personnel</w:t>
      </w:r>
      <w:bookmarkEnd w:id="112"/>
      <w:bookmarkEnd w:id="113"/>
    </w:p>
    <w:p w14:paraId="52E668FD" w14:textId="77777777" w:rsidR="00C07710" w:rsidRPr="00A22036" w:rsidRDefault="00AF733F" w:rsidP="002726B4">
      <w:pPr>
        <w:ind w:left="90"/>
      </w:pPr>
      <w:r w:rsidRPr="00A22036">
        <w:t xml:space="preserve">The Certificate Holder shall notify EFSEC of any change in the primary management personnel, or scope of responsibilities of such personnel, for the Project. </w:t>
      </w:r>
    </w:p>
    <w:p w14:paraId="6C56963D" w14:textId="77777777" w:rsidR="00C07710" w:rsidRPr="00A22036" w:rsidRDefault="00C07710" w:rsidP="003A6E34">
      <w:pPr>
        <w:pStyle w:val="BodyText"/>
        <w:ind w:left="0"/>
        <w:rPr>
          <w:rFonts w:cs="Times New Roman"/>
        </w:rPr>
      </w:pPr>
    </w:p>
    <w:p w14:paraId="384AF1AE" w14:textId="53C97FDF" w:rsidR="00E549CA" w:rsidRPr="00CC7DBA" w:rsidRDefault="00AF733F" w:rsidP="002309EB">
      <w:pPr>
        <w:pStyle w:val="Heading2"/>
        <w:numPr>
          <w:ilvl w:val="0"/>
          <w:numId w:val="4"/>
        </w:numPr>
        <w:spacing w:after="240"/>
        <w:ind w:left="720" w:hanging="720"/>
        <w:rPr>
          <w:rFonts w:cs="Times New Roman"/>
          <w:bCs/>
        </w:rPr>
      </w:pPr>
      <w:bookmarkStart w:id="114" w:name="_Toc508090301"/>
      <w:bookmarkStart w:id="115" w:name="_Toc165279343"/>
      <w:r w:rsidRPr="00A22036">
        <w:rPr>
          <w:rFonts w:cs="Times New Roman"/>
        </w:rPr>
        <w:t>Amendment of Site Certification Agreement</w:t>
      </w:r>
      <w:bookmarkEnd w:id="114"/>
      <w:bookmarkEnd w:id="115"/>
    </w:p>
    <w:p w14:paraId="0E0D927B" w14:textId="53C238BC" w:rsidR="00C07710" w:rsidRPr="0007474E" w:rsidRDefault="00AF733F" w:rsidP="002309EB">
      <w:pPr>
        <w:pStyle w:val="BodyText"/>
        <w:numPr>
          <w:ilvl w:val="1"/>
          <w:numId w:val="37"/>
        </w:numPr>
        <w:spacing w:after="240"/>
        <w:rPr>
          <w:rFonts w:cs="Times New Roman"/>
        </w:rPr>
      </w:pPr>
      <w:r w:rsidRPr="0069192C">
        <w:rPr>
          <w:rFonts w:cs="Times New Roman"/>
        </w:rPr>
        <w:t xml:space="preserve">This Agreement may be amended pursuant to EFSEC rules and procedures </w:t>
      </w:r>
      <w:r w:rsidRPr="0007474E">
        <w:rPr>
          <w:rFonts w:cs="Times New Roman"/>
        </w:rPr>
        <w:t>applicable at the time of the request for amendment.</w:t>
      </w:r>
      <w:r w:rsidR="0069192C">
        <w:rPr>
          <w:rFonts w:cs="Times New Roman"/>
        </w:rPr>
        <w:t xml:space="preserve"> </w:t>
      </w:r>
      <w:r w:rsidRPr="0069192C">
        <w:rPr>
          <w:rFonts w:cs="Times New Roman"/>
        </w:rPr>
        <w:t xml:space="preserve">Any requests by the Certificate Holder for amendments to this Agreement shall be made in writing. </w:t>
      </w:r>
    </w:p>
    <w:p w14:paraId="13218D11" w14:textId="77777777" w:rsidR="00C07710" w:rsidRPr="00A22036" w:rsidRDefault="00AF733F" w:rsidP="002309EB">
      <w:pPr>
        <w:pStyle w:val="BodyText"/>
        <w:numPr>
          <w:ilvl w:val="1"/>
          <w:numId w:val="37"/>
        </w:numPr>
        <w:spacing w:after="240"/>
        <w:rPr>
          <w:rFonts w:cs="Times New Roman"/>
        </w:rPr>
      </w:pPr>
      <w:r w:rsidRPr="0007474E">
        <w:rPr>
          <w:rFonts w:cs="Times New Roman"/>
        </w:rPr>
        <w:t>No change in ownership or control of the Project shall be effective without prior Council approval pur</w:t>
      </w:r>
      <w:r w:rsidRPr="00A22036">
        <w:rPr>
          <w:rFonts w:cs="Times New Roman"/>
        </w:rPr>
        <w:t xml:space="preserve">suant to EFSEC rules and procedures. </w:t>
      </w:r>
    </w:p>
    <w:p w14:paraId="3AEDBDD5" w14:textId="3DB814FD" w:rsidR="00C07710" w:rsidRPr="00B73970" w:rsidRDefault="00AF733F" w:rsidP="002309EB">
      <w:pPr>
        <w:pStyle w:val="BodyText"/>
        <w:numPr>
          <w:ilvl w:val="1"/>
          <w:numId w:val="11"/>
        </w:numPr>
        <w:spacing w:after="240"/>
        <w:rPr>
          <w:rFonts w:cs="Times New Roman"/>
        </w:rPr>
      </w:pPr>
      <w:bookmarkStart w:id="116" w:name="_Toc84003009"/>
      <w:bookmarkStart w:id="117" w:name="_Toc84003870"/>
      <w:bookmarkStart w:id="118" w:name="_Toc84003021"/>
      <w:bookmarkStart w:id="119" w:name="_Toc84003882"/>
      <w:bookmarkEnd w:id="116"/>
      <w:bookmarkEnd w:id="117"/>
      <w:bookmarkEnd w:id="118"/>
      <w:bookmarkEnd w:id="119"/>
      <w:r w:rsidRPr="00B73970">
        <w:rPr>
          <w:rFonts w:cs="Times New Roman"/>
        </w:rPr>
        <w:t xml:space="preserve">Repair, maintenance, and replacement of Project facilities: </w:t>
      </w:r>
    </w:p>
    <w:p w14:paraId="68035778" w14:textId="2B0E8786" w:rsidR="00C07710" w:rsidRPr="0007474E" w:rsidRDefault="00AF733F" w:rsidP="002309EB">
      <w:pPr>
        <w:pStyle w:val="BodyText"/>
        <w:numPr>
          <w:ilvl w:val="2"/>
          <w:numId w:val="11"/>
        </w:numPr>
        <w:spacing w:after="240"/>
        <w:rPr>
          <w:rFonts w:cs="Times New Roman"/>
          <w:bCs/>
        </w:rPr>
      </w:pPr>
      <w:r w:rsidRPr="00B73970">
        <w:rPr>
          <w:rFonts w:cs="Times New Roman"/>
          <w:bCs/>
        </w:rPr>
        <w:lastRenderedPageBreak/>
        <w:t xml:space="preserve">The Certificate Holder is permitted, without any further amendment to this agreement, to repair and maintain Project Facilities described in </w:t>
      </w:r>
      <w:r w:rsidRPr="002726B4">
        <w:rPr>
          <w:rFonts w:cs="Times New Roman"/>
        </w:rPr>
        <w:t>Article I.C</w:t>
      </w:r>
      <w:r w:rsidRPr="0069192C">
        <w:rPr>
          <w:rFonts w:cs="Times New Roman"/>
          <w:bCs/>
        </w:rPr>
        <w:t>,</w:t>
      </w:r>
      <w:r w:rsidRPr="0007474E">
        <w:rPr>
          <w:rFonts w:cs="Times New Roman"/>
          <w:bCs/>
        </w:rPr>
        <w:t xml:space="preserve"> consistent with the terms of this Agreement. </w:t>
      </w:r>
    </w:p>
    <w:p w14:paraId="1441DE91" w14:textId="434042F4" w:rsidR="00C07710" w:rsidRPr="00C337CB" w:rsidRDefault="00AF733F" w:rsidP="002309EB">
      <w:pPr>
        <w:pStyle w:val="BodyText"/>
        <w:numPr>
          <w:ilvl w:val="2"/>
          <w:numId w:val="11"/>
        </w:numPr>
        <w:spacing w:after="240"/>
        <w:rPr>
          <w:rFonts w:cs="Times New Roman"/>
          <w:bCs/>
        </w:rPr>
      </w:pPr>
      <w:r w:rsidRPr="0007474E">
        <w:rPr>
          <w:rFonts w:cs="Times New Roman"/>
          <w:bCs/>
        </w:rPr>
        <w:t>The Certificate Holder shall notify EFSEC of the replacement of any significant portion of the Project Facilit</w:t>
      </w:r>
      <w:r w:rsidRPr="00C337CB">
        <w:rPr>
          <w:rFonts w:cs="Times New Roman"/>
          <w:bCs/>
        </w:rPr>
        <w:t xml:space="preserve">ies </w:t>
      </w:r>
      <w:r w:rsidR="008462D6">
        <w:rPr>
          <w:rFonts w:cs="Times New Roman"/>
          <w:bCs/>
        </w:rPr>
        <w:t>at least</w:t>
      </w:r>
      <w:r w:rsidRPr="00C337CB">
        <w:rPr>
          <w:rFonts w:cs="Times New Roman"/>
          <w:bCs/>
        </w:rPr>
        <w:t xml:space="preserve"> thirty (30) days prior to the replacement occurring. </w:t>
      </w:r>
    </w:p>
    <w:p w14:paraId="40434E49" w14:textId="5D8D5EAC" w:rsidR="00C07710" w:rsidRPr="00C337CB" w:rsidRDefault="00AF733F" w:rsidP="002309EB">
      <w:pPr>
        <w:pStyle w:val="BodyText"/>
        <w:numPr>
          <w:ilvl w:val="1"/>
          <w:numId w:val="11"/>
        </w:numPr>
        <w:spacing w:after="240"/>
        <w:rPr>
          <w:rFonts w:cs="Times New Roman"/>
        </w:rPr>
      </w:pPr>
      <w:r w:rsidRPr="00C337CB">
        <w:rPr>
          <w:rFonts w:cs="Times New Roman"/>
        </w:rPr>
        <w:t xml:space="preserve">In circumstances where the Project causes a significant adverse impact on the environment not previously analyzed or anticipated by this Agreement, or where such impacts are imminent, EFSEC shall take all steps it deems reasonably necessary, including imposition of specific conditions or requirements on the Certificate Holder </w:t>
      </w:r>
      <w:proofErr w:type="gramStart"/>
      <w:r w:rsidRPr="00C337CB">
        <w:rPr>
          <w:rFonts w:cs="Times New Roman"/>
        </w:rPr>
        <w:t>as a consequence of</w:t>
      </w:r>
      <w:proofErr w:type="gramEnd"/>
      <w:r w:rsidRPr="00C337CB">
        <w:rPr>
          <w:rFonts w:cs="Times New Roman"/>
        </w:rPr>
        <w:t xml:space="preserve"> such a situation in addition to the terms and conditions of this Agreement.</w:t>
      </w:r>
      <w:r w:rsidR="0069192C">
        <w:rPr>
          <w:rFonts w:cs="Times New Roman"/>
        </w:rPr>
        <w:t xml:space="preserve"> </w:t>
      </w:r>
      <w:r w:rsidRPr="0069192C">
        <w:rPr>
          <w:rFonts w:cs="Times New Roman"/>
        </w:rPr>
        <w:t>Such additiona</w:t>
      </w:r>
      <w:r w:rsidRPr="0007474E">
        <w:rPr>
          <w:rFonts w:cs="Times New Roman"/>
        </w:rPr>
        <w:t xml:space="preserve">l conditions or requirements initially shall be effective for not more than ninety (90) </w:t>
      </w:r>
      <w:r w:rsidR="00033F97" w:rsidRPr="00D14A72">
        <w:rPr>
          <w:rFonts w:cs="Times New Roman"/>
          <w:bCs/>
        </w:rPr>
        <w:t>days and</w:t>
      </w:r>
      <w:r w:rsidRPr="00C337CB">
        <w:rPr>
          <w:rFonts w:cs="Times New Roman"/>
        </w:rPr>
        <w:t xml:space="preserve"> may be extended once for an additional ninety (90) day period if deemed necessary by EFSEC to pursue ongoing, or continuing temporary, arrangements under other authority, including but not limited to RCW 34.05, RCW 80.50 RCW, or Title 463 WAC. </w:t>
      </w:r>
    </w:p>
    <w:p w14:paraId="50E189D6" w14:textId="77777777" w:rsidR="00C07710" w:rsidRPr="00460BFF" w:rsidRDefault="00AF733F" w:rsidP="002309EB">
      <w:pPr>
        <w:pStyle w:val="Heading2"/>
        <w:numPr>
          <w:ilvl w:val="0"/>
          <w:numId w:val="4"/>
        </w:numPr>
        <w:ind w:left="720" w:hanging="720"/>
        <w:rPr>
          <w:rFonts w:cs="Times New Roman"/>
          <w:bCs/>
        </w:rPr>
      </w:pPr>
      <w:bookmarkStart w:id="120" w:name="_Toc508090302"/>
      <w:bookmarkStart w:id="121" w:name="_Toc165279344"/>
      <w:r w:rsidRPr="00C337CB">
        <w:rPr>
          <w:rFonts w:cs="Times New Roman"/>
        </w:rPr>
        <w:t>Order of Precedence</w:t>
      </w:r>
      <w:bookmarkEnd w:id="120"/>
      <w:bookmarkEnd w:id="121"/>
    </w:p>
    <w:p w14:paraId="60E90648" w14:textId="77777777" w:rsidR="00C07710" w:rsidRPr="00310AC8" w:rsidRDefault="00AF733F" w:rsidP="002726B4">
      <w:pPr>
        <w:pStyle w:val="BodyText"/>
        <w:ind w:left="90"/>
        <w:rPr>
          <w:rFonts w:cs="Times New Roman"/>
        </w:rPr>
      </w:pPr>
      <w:r w:rsidRPr="00AB3FFD">
        <w:rPr>
          <w:rFonts w:cs="Times New Roman"/>
        </w:rPr>
        <w:t xml:space="preserve">In the event of an inconsistency or apparent ambiguity in this Agreement, the inconsistency or ambiguity shall be resolved by giving precedence in the following order: </w:t>
      </w:r>
    </w:p>
    <w:p w14:paraId="66A2D5E4" w14:textId="77777777" w:rsidR="00C07710" w:rsidRPr="00310AC8" w:rsidRDefault="00C07710" w:rsidP="002726B4">
      <w:pPr>
        <w:pStyle w:val="BodyText"/>
        <w:ind w:left="90"/>
        <w:rPr>
          <w:rFonts w:cs="Times New Roman"/>
        </w:rPr>
      </w:pPr>
    </w:p>
    <w:p w14:paraId="2F433368" w14:textId="2FA90AD7" w:rsidR="00C07710" w:rsidRPr="00FE11EB" w:rsidRDefault="00AF733F" w:rsidP="00D4338C">
      <w:pPr>
        <w:pStyle w:val="BodyText"/>
        <w:numPr>
          <w:ilvl w:val="1"/>
          <w:numId w:val="12"/>
        </w:numPr>
        <w:spacing w:after="240"/>
        <w:rPr>
          <w:rFonts w:cs="Times New Roman"/>
          <w:bCs/>
        </w:rPr>
      </w:pPr>
      <w:r w:rsidRPr="00FE11EB">
        <w:rPr>
          <w:rFonts w:cs="Times New Roman"/>
        </w:rPr>
        <w:t xml:space="preserve">Applicable Federal statutes and </w:t>
      </w:r>
      <w:proofErr w:type="gramStart"/>
      <w:r w:rsidRPr="00FE11EB">
        <w:rPr>
          <w:rFonts w:cs="Times New Roman"/>
        </w:rPr>
        <w:t>regulations;</w:t>
      </w:r>
      <w:proofErr w:type="gramEnd"/>
    </w:p>
    <w:p w14:paraId="4A0AC254" w14:textId="28AF53AB" w:rsidR="00C07710" w:rsidRDefault="00AF733F" w:rsidP="00D4338C">
      <w:pPr>
        <w:pStyle w:val="BodyText"/>
        <w:numPr>
          <w:ilvl w:val="1"/>
          <w:numId w:val="12"/>
        </w:numPr>
        <w:spacing w:after="240"/>
        <w:rPr>
          <w:rFonts w:cs="Times New Roman"/>
        </w:rPr>
      </w:pPr>
      <w:r w:rsidRPr="00FE11EB">
        <w:rPr>
          <w:rFonts w:cs="Times New Roman"/>
        </w:rPr>
        <w:t xml:space="preserve">Applicable State of Washington statutes and </w:t>
      </w:r>
      <w:proofErr w:type="gramStart"/>
      <w:r w:rsidRPr="00FE11EB">
        <w:rPr>
          <w:rFonts w:cs="Times New Roman"/>
        </w:rPr>
        <w:t>regulations;</w:t>
      </w:r>
      <w:proofErr w:type="gramEnd"/>
    </w:p>
    <w:p w14:paraId="0DB27F11" w14:textId="449EC64A" w:rsidR="00C07710" w:rsidRDefault="00AF733F" w:rsidP="00D4338C">
      <w:pPr>
        <w:pStyle w:val="BodyText"/>
        <w:numPr>
          <w:ilvl w:val="1"/>
          <w:numId w:val="12"/>
        </w:numPr>
        <w:spacing w:after="240"/>
        <w:rPr>
          <w:rFonts w:cs="Times New Roman"/>
        </w:rPr>
      </w:pPr>
      <w:r w:rsidRPr="00FE11EB">
        <w:rPr>
          <w:rFonts w:cs="Times New Roman"/>
        </w:rPr>
        <w:t xml:space="preserve">The body of this Site Certification Agreement, including any other provision, term, or material incorporated herein by reference or otherwise attached to, or incorporated in, this </w:t>
      </w:r>
      <w:proofErr w:type="gramStart"/>
      <w:r w:rsidRPr="00FE11EB">
        <w:rPr>
          <w:rFonts w:cs="Times New Roman"/>
        </w:rPr>
        <w:t>Agreement;</w:t>
      </w:r>
      <w:proofErr w:type="gramEnd"/>
    </w:p>
    <w:p w14:paraId="7ED83C7B" w14:textId="3713A2F0" w:rsidR="00C07710" w:rsidRPr="00460BFF" w:rsidRDefault="00AF733F" w:rsidP="00D4338C">
      <w:pPr>
        <w:pStyle w:val="BodyText"/>
        <w:numPr>
          <w:ilvl w:val="1"/>
          <w:numId w:val="12"/>
        </w:numPr>
        <w:spacing w:after="240"/>
        <w:rPr>
          <w:rFonts w:cs="Times New Roman"/>
        </w:rPr>
      </w:pPr>
      <w:r w:rsidRPr="0069192C">
        <w:rPr>
          <w:rFonts w:cs="Times New Roman"/>
        </w:rPr>
        <w:t xml:space="preserve">The application of common sense to </w:t>
      </w:r>
      <w:r w:rsidR="10C23E47" w:rsidRPr="0FD567A0">
        <w:rPr>
          <w:rFonts w:cs="Times New Roman"/>
        </w:rPr>
        <w:t xml:space="preserve">achieve </w:t>
      </w:r>
      <w:r w:rsidRPr="0069192C">
        <w:rPr>
          <w:rFonts w:cs="Times New Roman"/>
        </w:rPr>
        <w:t>a result consistent wi</w:t>
      </w:r>
      <w:r w:rsidRPr="0007474E">
        <w:rPr>
          <w:rFonts w:cs="Times New Roman"/>
        </w:rPr>
        <w:t>th law and the principles effected in this document</w:t>
      </w:r>
      <w:r w:rsidRPr="00310AC8">
        <w:rPr>
          <w:rFonts w:cs="Times New Roman"/>
        </w:rPr>
        <w:t xml:space="preserve">. </w:t>
      </w:r>
    </w:p>
    <w:p w14:paraId="723919E3" w14:textId="0DC12BD9" w:rsidR="00B20CA4" w:rsidRPr="003A6E34" w:rsidRDefault="00AF733F" w:rsidP="002309EB">
      <w:pPr>
        <w:pStyle w:val="Heading2"/>
        <w:numPr>
          <w:ilvl w:val="0"/>
          <w:numId w:val="4"/>
        </w:numPr>
        <w:ind w:left="720" w:hanging="720"/>
        <w:rPr>
          <w:rFonts w:cs="Times New Roman"/>
          <w:bCs/>
        </w:rPr>
      </w:pPr>
      <w:bookmarkStart w:id="122" w:name="_Toc508090303"/>
      <w:bookmarkStart w:id="123" w:name="_Toc165279345"/>
      <w:r w:rsidRPr="0069192C">
        <w:rPr>
          <w:rFonts w:cs="Times New Roman"/>
        </w:rPr>
        <w:t>Review and Approval Process; Exception</w:t>
      </w:r>
      <w:r w:rsidRPr="003B5B92">
        <w:rPr>
          <w:rFonts w:cs="Times New Roman"/>
        </w:rPr>
        <w:t>s</w:t>
      </w:r>
      <w:bookmarkEnd w:id="122"/>
      <w:bookmarkEnd w:id="123"/>
    </w:p>
    <w:p w14:paraId="4EC671BE" w14:textId="5F2CEAFD" w:rsidR="0004473C" w:rsidRPr="0007474E" w:rsidRDefault="0004473C" w:rsidP="002309EB">
      <w:pPr>
        <w:pStyle w:val="BodyText"/>
        <w:numPr>
          <w:ilvl w:val="1"/>
          <w:numId w:val="13"/>
        </w:numPr>
        <w:tabs>
          <w:tab w:val="left" w:pos="900"/>
        </w:tabs>
        <w:rPr>
          <w:rFonts w:cs="Times New Roman"/>
        </w:rPr>
      </w:pPr>
      <w:r w:rsidRPr="0007474E">
        <w:rPr>
          <w:rFonts w:cs="Times New Roman"/>
        </w:rPr>
        <w:t xml:space="preserve">Except for the Initial and Final Site Restoration Plans, prior to any site work, the Council may delegate to the EFSEC </w:t>
      </w:r>
      <w:r w:rsidR="00A965DB">
        <w:rPr>
          <w:rFonts w:cs="Times New Roman"/>
        </w:rPr>
        <w:t>Director</w:t>
      </w:r>
      <w:r w:rsidRPr="0007474E">
        <w:rPr>
          <w:rFonts w:cs="Times New Roman"/>
        </w:rPr>
        <w:t xml:space="preserve"> authority to approve or deny the c</w:t>
      </w:r>
      <w:r w:rsidRPr="00AB3FFD">
        <w:rPr>
          <w:rFonts w:cs="Times New Roman"/>
        </w:rPr>
        <w:t>onstruction and operational plans required by this Agreement.</w:t>
      </w:r>
      <w:r w:rsidR="0069192C">
        <w:rPr>
          <w:rFonts w:cs="Times New Roman"/>
        </w:rPr>
        <w:t xml:space="preserve"> </w:t>
      </w:r>
      <w:r w:rsidRPr="0069192C">
        <w:rPr>
          <w:rFonts w:cs="Times New Roman"/>
        </w:rPr>
        <w:t xml:space="preserve">The EFSEC </w:t>
      </w:r>
      <w:r w:rsidR="00A965DB">
        <w:rPr>
          <w:rFonts w:cs="Times New Roman"/>
        </w:rPr>
        <w:t>Director</w:t>
      </w:r>
      <w:r w:rsidRPr="0069192C">
        <w:rPr>
          <w:rFonts w:cs="Times New Roman"/>
        </w:rPr>
        <w:t xml:space="preserve"> shall ensure that the construction and operational plans have been sufficiently reviewed prior to approval. </w:t>
      </w:r>
    </w:p>
    <w:p w14:paraId="2E0654D9" w14:textId="77777777" w:rsidR="0004473C" w:rsidRPr="00310AC8" w:rsidRDefault="0004473C" w:rsidP="003A6E34">
      <w:pPr>
        <w:ind w:left="900" w:hanging="720"/>
        <w:rPr>
          <w:rFonts w:eastAsia="Times New Roman" w:cs="Times New Roman"/>
        </w:rPr>
      </w:pPr>
    </w:p>
    <w:p w14:paraId="158274AB" w14:textId="593FDC14" w:rsidR="0004473C" w:rsidRPr="003A6E34" w:rsidRDefault="0004473C" w:rsidP="002309EB">
      <w:pPr>
        <w:pStyle w:val="BodyText"/>
        <w:numPr>
          <w:ilvl w:val="1"/>
          <w:numId w:val="13"/>
        </w:numPr>
        <w:rPr>
          <w:rFonts w:cs="Times New Roman"/>
        </w:rPr>
      </w:pPr>
      <w:r w:rsidRPr="0069192C">
        <w:rPr>
          <w:rFonts w:cs="Times New Roman"/>
        </w:rPr>
        <w:t xml:space="preserve">The EFSEC </w:t>
      </w:r>
      <w:r w:rsidR="00A965DB">
        <w:rPr>
          <w:rFonts w:cs="Times New Roman"/>
        </w:rPr>
        <w:t>Director</w:t>
      </w:r>
      <w:r w:rsidRPr="0069192C">
        <w:rPr>
          <w:rFonts w:cs="Times New Roman"/>
        </w:rPr>
        <w:t xml:space="preserve"> may allow temporary exceptions from plan requir</w:t>
      </w:r>
      <w:r w:rsidRPr="0007474E">
        <w:rPr>
          <w:rFonts w:cs="Times New Roman"/>
        </w:rPr>
        <w:t>ements or provisions of the SCA when such exceptions are not contrary to the purposes of the SCA, provided that a record is kept</w:t>
      </w:r>
      <w:r w:rsidR="0057269D">
        <w:rPr>
          <w:rFonts w:cs="Times New Roman"/>
        </w:rPr>
        <w:t>,</w:t>
      </w:r>
      <w:r w:rsidRPr="0007474E">
        <w:rPr>
          <w:rFonts w:cs="Times New Roman"/>
        </w:rPr>
        <w:t xml:space="preserve"> and Council members are immediately notified.</w:t>
      </w:r>
      <w:r w:rsidR="0069192C">
        <w:rPr>
          <w:rFonts w:cs="Times New Roman"/>
        </w:rPr>
        <w:t xml:space="preserve"> </w:t>
      </w:r>
      <w:r w:rsidRPr="0069192C">
        <w:rPr>
          <w:rFonts w:cs="Times New Roman"/>
        </w:rPr>
        <w:t>Any Council member may within seven (7) days of the notice put the item on a Cou</w:t>
      </w:r>
      <w:r w:rsidRPr="0007474E">
        <w:rPr>
          <w:rFonts w:cs="Times New Roman"/>
        </w:rPr>
        <w:t xml:space="preserve">ncil meeting agenda for review. </w:t>
      </w:r>
    </w:p>
    <w:p w14:paraId="701BADE1" w14:textId="77777777" w:rsidR="00C07710" w:rsidRPr="004230FE" w:rsidRDefault="00374B95" w:rsidP="004230FE">
      <w:pPr>
        <w:pStyle w:val="Heading1"/>
        <w:rPr>
          <w:rFonts w:cs="Times New Roman"/>
          <w:szCs w:val="23"/>
        </w:rPr>
      </w:pPr>
      <w:r w:rsidRPr="004230FE">
        <w:rPr>
          <w:rFonts w:cs="Times New Roman"/>
        </w:rPr>
        <w:br w:type="page"/>
      </w:r>
      <w:bookmarkStart w:id="124" w:name="_Toc508090304"/>
      <w:bookmarkStart w:id="125" w:name="_Toc165279346"/>
      <w:r w:rsidR="00AF733F" w:rsidRPr="004230FE">
        <w:rPr>
          <w:rFonts w:cs="Times New Roman"/>
        </w:rPr>
        <w:lastRenderedPageBreak/>
        <w:t>ARTICLE IV:</w:t>
      </w:r>
      <w:r w:rsidR="0069192C" w:rsidRPr="004230FE">
        <w:rPr>
          <w:rFonts w:cs="Times New Roman"/>
        </w:rPr>
        <w:t xml:space="preserve"> </w:t>
      </w:r>
      <w:r w:rsidR="00AF733F" w:rsidRPr="004230FE">
        <w:rPr>
          <w:rFonts w:cs="Times New Roman"/>
        </w:rPr>
        <w:t xml:space="preserve">PLANS, APPROVALS AND ACTIONS </w:t>
      </w:r>
      <w:r w:rsidR="00AF733F" w:rsidRPr="004230FE">
        <w:rPr>
          <w:rFonts w:cs="Times New Roman"/>
        </w:rPr>
        <w:br/>
        <w:t>REQUIRED PRIOR TO CONSTRUCTION</w:t>
      </w:r>
      <w:bookmarkEnd w:id="124"/>
      <w:bookmarkEnd w:id="125"/>
    </w:p>
    <w:p w14:paraId="31CF24E0" w14:textId="77777777" w:rsidR="00C07710" w:rsidRPr="0069192C" w:rsidRDefault="00C07710" w:rsidP="003A6E34">
      <w:pPr>
        <w:pStyle w:val="BodyText"/>
        <w:ind w:left="0"/>
        <w:rPr>
          <w:rFonts w:cs="Times New Roman"/>
        </w:rPr>
      </w:pPr>
    </w:p>
    <w:p w14:paraId="19217053" w14:textId="07297D74" w:rsidR="003F21BA" w:rsidRPr="003A6E34" w:rsidRDefault="003F21BA" w:rsidP="002309EB">
      <w:pPr>
        <w:pStyle w:val="Heading2"/>
        <w:numPr>
          <w:ilvl w:val="0"/>
          <w:numId w:val="5"/>
        </w:numPr>
        <w:rPr>
          <w:rFonts w:cs="Times New Roman"/>
          <w:bCs/>
        </w:rPr>
      </w:pPr>
      <w:bookmarkStart w:id="126" w:name="_Toc165279347"/>
      <w:bookmarkStart w:id="127" w:name="_TOC_250019"/>
      <w:bookmarkStart w:id="128" w:name="_Toc508090305"/>
      <w:r w:rsidRPr="0007474E">
        <w:rPr>
          <w:rFonts w:cs="Times New Roman"/>
          <w:bCs/>
        </w:rPr>
        <w:t>Plan Submission Requirements</w:t>
      </w:r>
      <w:bookmarkEnd w:id="126"/>
    </w:p>
    <w:p w14:paraId="32DEE038" w14:textId="1FB9931D" w:rsidR="003F21BA" w:rsidRPr="004766EE" w:rsidRDefault="003F21BA" w:rsidP="002726B4">
      <w:pPr>
        <w:ind w:left="90"/>
        <w:rPr>
          <w:rFonts w:cs="Times New Roman"/>
          <w:bCs/>
        </w:rPr>
      </w:pPr>
      <w:r w:rsidRPr="004766EE">
        <w:rPr>
          <w:rFonts w:cs="Times New Roman"/>
          <w:bCs/>
        </w:rPr>
        <w:t>All identified plans and submission</w:t>
      </w:r>
      <w:r w:rsidR="0057269D">
        <w:rPr>
          <w:rFonts w:cs="Times New Roman"/>
          <w:bCs/>
        </w:rPr>
        <w:t>s</w:t>
      </w:r>
      <w:r w:rsidRPr="004766EE">
        <w:rPr>
          <w:rFonts w:cs="Times New Roman"/>
          <w:bCs/>
        </w:rPr>
        <w:t xml:space="preserve"> must adhere to the requirements and obligations set forth in relevant </w:t>
      </w:r>
      <w:r w:rsidR="48A51113" w:rsidRPr="0FD567A0">
        <w:rPr>
          <w:rFonts w:cs="Times New Roman"/>
        </w:rPr>
        <w:t>regulation</w:t>
      </w:r>
      <w:r w:rsidR="47082461" w:rsidRPr="0FD567A0">
        <w:rPr>
          <w:rFonts w:cs="Times New Roman"/>
        </w:rPr>
        <w:t>s</w:t>
      </w:r>
      <w:r w:rsidRPr="004766EE">
        <w:rPr>
          <w:rFonts w:cs="Times New Roman"/>
          <w:bCs/>
        </w:rPr>
        <w:t>, th</w:t>
      </w:r>
      <w:r w:rsidR="00493966">
        <w:rPr>
          <w:rFonts w:cs="Times New Roman"/>
          <w:bCs/>
        </w:rPr>
        <w:t xml:space="preserve">is </w:t>
      </w:r>
      <w:proofErr w:type="gramStart"/>
      <w:r w:rsidR="00493966">
        <w:rPr>
          <w:rFonts w:cs="Times New Roman"/>
          <w:bCs/>
        </w:rPr>
        <w:t>A</w:t>
      </w:r>
      <w:r w:rsidRPr="004766EE">
        <w:rPr>
          <w:rFonts w:cs="Times New Roman"/>
          <w:bCs/>
        </w:rPr>
        <w:t>greement</w:t>
      </w:r>
      <w:proofErr w:type="gramEnd"/>
      <w:r w:rsidRPr="004766EE">
        <w:rPr>
          <w:rFonts w:cs="Times New Roman"/>
          <w:bCs/>
        </w:rPr>
        <w:t xml:space="preserve"> and the </w:t>
      </w:r>
      <w:r w:rsidR="00D675B2">
        <w:rPr>
          <w:rFonts w:cs="Times New Roman"/>
          <w:bCs/>
        </w:rPr>
        <w:t>ASC</w:t>
      </w:r>
      <w:r w:rsidRPr="004766EE">
        <w:rPr>
          <w:rFonts w:cs="Times New Roman"/>
          <w:bCs/>
        </w:rPr>
        <w:t>.</w:t>
      </w:r>
    </w:p>
    <w:p w14:paraId="2B4C836F" w14:textId="77777777" w:rsidR="003F21BA" w:rsidRPr="00B73970" w:rsidRDefault="003F21BA" w:rsidP="002726B4">
      <w:pPr>
        <w:ind w:left="90"/>
        <w:rPr>
          <w:rFonts w:cs="Times New Roman"/>
          <w:bCs/>
        </w:rPr>
      </w:pPr>
    </w:p>
    <w:p w14:paraId="451D839C" w14:textId="32478A33" w:rsidR="008435D6" w:rsidRPr="004766EE" w:rsidRDefault="003F21BA" w:rsidP="002726B4">
      <w:pPr>
        <w:ind w:left="90"/>
        <w:rPr>
          <w:rFonts w:eastAsia="Times New Roman" w:cs="Times New Roman"/>
          <w:bCs/>
        </w:rPr>
      </w:pPr>
      <w:r w:rsidRPr="00B73970">
        <w:rPr>
          <w:rFonts w:cs="Times New Roman"/>
          <w:bCs/>
        </w:rPr>
        <w:t xml:space="preserve">Unless otherwise </w:t>
      </w:r>
      <w:r w:rsidRPr="004766EE">
        <w:rPr>
          <w:rFonts w:cs="Times New Roman"/>
          <w:bCs/>
        </w:rPr>
        <w:t>noted</w:t>
      </w:r>
      <w:r w:rsidR="00172D11" w:rsidRPr="004766EE">
        <w:rPr>
          <w:rFonts w:cs="Times New Roman"/>
          <w:bCs/>
        </w:rPr>
        <w:t>,</w:t>
      </w:r>
      <w:r w:rsidRPr="004766EE">
        <w:rPr>
          <w:rFonts w:cs="Times New Roman"/>
          <w:bCs/>
        </w:rPr>
        <w:t xml:space="preserve"> all plans and submissions required prior to beginning site construction activities are required to be filed with EFSEC ninety (90) days prior the start of Construction. </w:t>
      </w:r>
      <w:r w:rsidRPr="004766EE">
        <w:rPr>
          <w:rFonts w:eastAsia="Times New Roman" w:cs="Times New Roman"/>
          <w:bCs/>
        </w:rPr>
        <w:t xml:space="preserve">The Certificate Holder shall not begin Construction activities </w:t>
      </w:r>
      <w:r w:rsidR="764D0F07" w:rsidRPr="0FD567A0">
        <w:rPr>
          <w:rFonts w:eastAsia="Times New Roman" w:cs="Times New Roman"/>
        </w:rPr>
        <w:t>until</w:t>
      </w:r>
      <w:r w:rsidRPr="004766EE">
        <w:rPr>
          <w:rFonts w:eastAsia="Times New Roman" w:cs="Times New Roman"/>
          <w:bCs/>
        </w:rPr>
        <w:t xml:space="preserve"> all applicable elements of the required </w:t>
      </w:r>
      <w:r w:rsidR="3025BC87" w:rsidRPr="0FD567A0">
        <w:rPr>
          <w:rFonts w:eastAsia="Times New Roman" w:cs="Times New Roman"/>
        </w:rPr>
        <w:t xml:space="preserve">pre-construction </w:t>
      </w:r>
      <w:r w:rsidRPr="004766EE">
        <w:rPr>
          <w:rFonts w:eastAsia="Times New Roman" w:cs="Times New Roman"/>
          <w:bCs/>
        </w:rPr>
        <w:t xml:space="preserve">plans or commitments outlined in this </w:t>
      </w:r>
      <w:r w:rsidR="00493966">
        <w:rPr>
          <w:rFonts w:eastAsia="Times New Roman" w:cs="Times New Roman"/>
          <w:bCs/>
        </w:rPr>
        <w:t>A</w:t>
      </w:r>
      <w:r w:rsidRPr="004766EE">
        <w:rPr>
          <w:rFonts w:eastAsia="Times New Roman" w:cs="Times New Roman"/>
          <w:bCs/>
        </w:rPr>
        <w:t xml:space="preserve">greement and the </w:t>
      </w:r>
      <w:r w:rsidR="00D675B2">
        <w:rPr>
          <w:rFonts w:eastAsia="Times New Roman" w:cs="Times New Roman"/>
          <w:bCs/>
        </w:rPr>
        <w:t>ASC</w:t>
      </w:r>
      <w:r w:rsidR="008435D6" w:rsidRPr="004766EE">
        <w:rPr>
          <w:rFonts w:eastAsia="Times New Roman" w:cs="Times New Roman"/>
          <w:bCs/>
        </w:rPr>
        <w:t xml:space="preserve"> </w:t>
      </w:r>
      <w:r w:rsidR="7D952C90" w:rsidRPr="0FD567A0">
        <w:rPr>
          <w:rFonts w:eastAsia="Times New Roman" w:cs="Times New Roman"/>
        </w:rPr>
        <w:t>are in</w:t>
      </w:r>
      <w:r w:rsidR="008435D6" w:rsidRPr="004766EE">
        <w:rPr>
          <w:rFonts w:eastAsia="Times New Roman" w:cs="Times New Roman"/>
          <w:bCs/>
        </w:rPr>
        <w:t xml:space="preserve"> place</w:t>
      </w:r>
      <w:r w:rsidR="004766EE">
        <w:rPr>
          <w:rFonts w:eastAsia="Times New Roman" w:cs="Times New Roman"/>
          <w:bCs/>
        </w:rPr>
        <w:t>,</w:t>
      </w:r>
      <w:r w:rsidR="008435D6" w:rsidRPr="004766EE">
        <w:rPr>
          <w:rFonts w:eastAsia="Times New Roman" w:cs="Times New Roman"/>
          <w:bCs/>
        </w:rPr>
        <w:t xml:space="preserve"> and Council approval of required plans and authorization to begin </w:t>
      </w:r>
      <w:r w:rsidR="004766EE">
        <w:rPr>
          <w:rFonts w:eastAsia="Times New Roman" w:cs="Times New Roman"/>
          <w:bCs/>
        </w:rPr>
        <w:t>construction</w:t>
      </w:r>
      <w:r w:rsidR="004766EE" w:rsidRPr="004766EE">
        <w:rPr>
          <w:rFonts w:eastAsia="Times New Roman" w:cs="Times New Roman"/>
          <w:bCs/>
        </w:rPr>
        <w:t xml:space="preserve"> </w:t>
      </w:r>
      <w:r w:rsidR="008435D6" w:rsidRPr="004766EE">
        <w:rPr>
          <w:rFonts w:eastAsia="Times New Roman" w:cs="Times New Roman"/>
          <w:bCs/>
        </w:rPr>
        <w:t>has been obtained.</w:t>
      </w:r>
    </w:p>
    <w:p w14:paraId="3A807D4E" w14:textId="184EDBC7" w:rsidR="003F21BA" w:rsidRPr="004766EE" w:rsidRDefault="003F21BA" w:rsidP="002726B4">
      <w:pPr>
        <w:ind w:left="90"/>
        <w:rPr>
          <w:rFonts w:cs="Times New Roman"/>
        </w:rPr>
      </w:pPr>
    </w:p>
    <w:p w14:paraId="72C66237" w14:textId="28ECEA56" w:rsidR="00C07710" w:rsidRPr="0069192C" w:rsidRDefault="00AF733F" w:rsidP="002309EB">
      <w:pPr>
        <w:pStyle w:val="Heading2"/>
        <w:numPr>
          <w:ilvl w:val="0"/>
          <w:numId w:val="5"/>
        </w:numPr>
        <w:rPr>
          <w:rFonts w:cs="Times New Roman"/>
          <w:bCs/>
        </w:rPr>
      </w:pPr>
      <w:bookmarkStart w:id="129" w:name="_Toc165279348"/>
      <w:r w:rsidRPr="004766EE">
        <w:rPr>
          <w:rFonts w:cs="Times New Roman"/>
        </w:rPr>
        <w:t>Notice of Federal</w:t>
      </w:r>
      <w:r w:rsidR="000F6592" w:rsidRPr="004766EE">
        <w:rPr>
          <w:rFonts w:cs="Times New Roman"/>
        </w:rPr>
        <w:t>, State, and Local</w:t>
      </w:r>
      <w:r w:rsidRPr="004766EE">
        <w:rPr>
          <w:rFonts w:cs="Times New Roman"/>
        </w:rPr>
        <w:t xml:space="preserve"> Permit Approvals</w:t>
      </w:r>
      <w:bookmarkEnd w:id="127"/>
      <w:bookmarkEnd w:id="128"/>
      <w:bookmarkEnd w:id="129"/>
    </w:p>
    <w:p w14:paraId="4830F672" w14:textId="3541143D" w:rsidR="00C07710" w:rsidRDefault="001A4EDD" w:rsidP="002726B4">
      <w:pPr>
        <w:pStyle w:val="BodyText"/>
        <w:ind w:left="90"/>
        <w:rPr>
          <w:rFonts w:cs="Times New Roman"/>
        </w:rPr>
      </w:pPr>
      <w:r>
        <w:rPr>
          <w:rFonts w:cs="Times New Roman"/>
        </w:rPr>
        <w:t>T</w:t>
      </w:r>
      <w:r w:rsidR="00AF733F" w:rsidRPr="004766EE">
        <w:rPr>
          <w:rFonts w:cs="Times New Roman"/>
        </w:rPr>
        <w:t>he Certificate Holder shall notify the Council of all Federal</w:t>
      </w:r>
      <w:r w:rsidR="000F6592" w:rsidRPr="004766EE">
        <w:rPr>
          <w:rFonts w:cs="Times New Roman"/>
        </w:rPr>
        <w:t>,</w:t>
      </w:r>
      <w:r w:rsidR="00AF733F" w:rsidRPr="004766EE">
        <w:rPr>
          <w:rFonts w:cs="Times New Roman"/>
        </w:rPr>
        <w:t xml:space="preserve"> </w:t>
      </w:r>
      <w:r w:rsidR="000F6592" w:rsidRPr="004766EE">
        <w:rPr>
          <w:rFonts w:cs="Times New Roman"/>
        </w:rPr>
        <w:t xml:space="preserve">State, and Local </w:t>
      </w:r>
      <w:r w:rsidR="00AF733F" w:rsidRPr="004766EE">
        <w:rPr>
          <w:rFonts w:cs="Times New Roman"/>
        </w:rPr>
        <w:t xml:space="preserve">permits, not </w:t>
      </w:r>
      <w:r w:rsidR="2B5B9FA5" w:rsidRPr="30A1F3CF">
        <w:rPr>
          <w:rFonts w:cs="Times New Roman"/>
        </w:rPr>
        <w:t>preempted by RCW 80.50</w:t>
      </w:r>
      <w:r w:rsidR="2B5B9FA5" w:rsidRPr="02F33F12">
        <w:rPr>
          <w:rFonts w:cs="Times New Roman"/>
        </w:rPr>
        <w:t xml:space="preserve">.110 and </w:t>
      </w:r>
      <w:r w:rsidR="3CDFF14D" w:rsidRPr="02F33F12">
        <w:rPr>
          <w:rFonts w:cs="Times New Roman"/>
        </w:rPr>
        <w:t>120</w:t>
      </w:r>
      <w:r w:rsidR="00AF733F" w:rsidRPr="004766EE">
        <w:rPr>
          <w:rFonts w:cs="Times New Roman"/>
        </w:rPr>
        <w:t>, that are required for construction and operation of the Project, if any, and the anticipated date of permit issuance to the Certificate Holder.</w:t>
      </w:r>
      <w:r w:rsidR="0069192C">
        <w:rPr>
          <w:rFonts w:cs="Times New Roman"/>
        </w:rPr>
        <w:t xml:space="preserve"> </w:t>
      </w:r>
      <w:r w:rsidR="00AF733F" w:rsidRPr="0007474E">
        <w:rPr>
          <w:rFonts w:cs="Times New Roman"/>
        </w:rPr>
        <w:t xml:space="preserve">The Certificate Holder shall notify the Council when all required </w:t>
      </w:r>
      <w:r w:rsidR="00AF733F" w:rsidRPr="004766EE">
        <w:rPr>
          <w:rFonts w:cs="Times New Roman"/>
        </w:rPr>
        <w:t xml:space="preserve">permits have been obtained, no later than ten (10) business days after the permit has been issued. </w:t>
      </w:r>
      <w:r w:rsidR="008462D6">
        <w:rPr>
          <w:rFonts w:cs="Times New Roman"/>
        </w:rPr>
        <w:t>Construction shall only be initiated upon EFSEC determination that all applicable permits have been issued.</w:t>
      </w:r>
    </w:p>
    <w:p w14:paraId="1349721D" w14:textId="77777777" w:rsidR="00DF054F" w:rsidRDefault="00DF054F" w:rsidP="002726B4">
      <w:pPr>
        <w:pStyle w:val="BodyText"/>
        <w:ind w:left="90"/>
        <w:rPr>
          <w:rFonts w:cs="Times New Roman"/>
        </w:rPr>
      </w:pPr>
    </w:p>
    <w:p w14:paraId="5B3D6360" w14:textId="4A529C2A" w:rsidR="00DF054F" w:rsidRPr="004766EE" w:rsidRDefault="00DF054F" w:rsidP="002309EB">
      <w:pPr>
        <w:pStyle w:val="Heading2"/>
        <w:numPr>
          <w:ilvl w:val="0"/>
          <w:numId w:val="8"/>
        </w:numPr>
        <w:rPr>
          <w:rFonts w:cs="Times New Roman"/>
          <w:bCs/>
        </w:rPr>
      </w:pPr>
      <w:bookmarkStart w:id="130" w:name="_Toc165279349"/>
      <w:r w:rsidRPr="7E7B6360">
        <w:rPr>
          <w:rFonts w:cs="Times New Roman"/>
        </w:rPr>
        <w:t>Mitigation Measures</w:t>
      </w:r>
      <w:bookmarkEnd w:id="130"/>
    </w:p>
    <w:p w14:paraId="71CD13E4" w14:textId="57420283" w:rsidR="000908ED" w:rsidRDefault="00DF054F" w:rsidP="002726B4">
      <w:pPr>
        <w:pStyle w:val="BodyText"/>
        <w:ind w:left="90"/>
        <w:rPr>
          <w:rFonts w:cs="Times New Roman"/>
        </w:rPr>
      </w:pPr>
      <w:r w:rsidRPr="004766EE">
        <w:rPr>
          <w:rFonts w:cs="Times New Roman"/>
        </w:rPr>
        <w:t xml:space="preserve">During construction, operation, decommissioning, and site restoration of this Project, the Certificate Holder shall implement the </w:t>
      </w:r>
      <w:r w:rsidR="00B8052D">
        <w:rPr>
          <w:rFonts w:cs="Times New Roman"/>
        </w:rPr>
        <w:t>conditions</w:t>
      </w:r>
      <w:r w:rsidRPr="004766EE">
        <w:rPr>
          <w:rFonts w:cs="Times New Roman"/>
        </w:rPr>
        <w:t xml:space="preserve"> set forth in this Agreement, including, but not limited to, </w:t>
      </w:r>
      <w:r w:rsidR="00B8052D">
        <w:rPr>
          <w:rFonts w:cs="Times New Roman"/>
        </w:rPr>
        <w:t>c</w:t>
      </w:r>
      <w:r w:rsidR="00E34D40">
        <w:rPr>
          <w:rFonts w:cs="Times New Roman"/>
        </w:rPr>
        <w:t>ommitments</w:t>
      </w:r>
      <w:r w:rsidRPr="004766EE">
        <w:rPr>
          <w:rFonts w:cs="Times New Roman"/>
        </w:rPr>
        <w:t xml:space="preserve"> presented in </w:t>
      </w:r>
      <w:r w:rsidRPr="00B51519">
        <w:rPr>
          <w:rFonts w:cs="Times New Roman"/>
        </w:rPr>
        <w:t xml:space="preserve">the </w:t>
      </w:r>
      <w:r w:rsidR="6595BF49" w:rsidRPr="08E7D551">
        <w:rPr>
          <w:rFonts w:cs="Times New Roman"/>
        </w:rPr>
        <w:t>ASC</w:t>
      </w:r>
      <w:r w:rsidR="6595BF49" w:rsidRPr="05D8080D">
        <w:rPr>
          <w:rFonts w:cs="Times New Roman"/>
        </w:rPr>
        <w:t>,</w:t>
      </w:r>
      <w:r>
        <w:rPr>
          <w:rFonts w:cs="Times New Roman"/>
        </w:rPr>
        <w:t xml:space="preserve"> </w:t>
      </w:r>
      <w:r w:rsidR="00E34D40">
        <w:rPr>
          <w:rFonts w:cs="Times New Roman"/>
        </w:rPr>
        <w:t>mitigation measures</w:t>
      </w:r>
      <w:r w:rsidRPr="00B51519">
        <w:rPr>
          <w:rFonts w:cs="Times New Roman"/>
        </w:rPr>
        <w:t xml:space="preserve"> identified in the </w:t>
      </w:r>
      <w:r>
        <w:rPr>
          <w:rFonts w:cs="Times New Roman"/>
        </w:rPr>
        <w:t>final EIS</w:t>
      </w:r>
      <w:r w:rsidR="009E1B6B">
        <w:rPr>
          <w:rFonts w:cs="Times New Roman"/>
        </w:rPr>
        <w:t xml:space="preserve">, </w:t>
      </w:r>
      <w:r w:rsidR="00295A7F">
        <w:rPr>
          <w:rFonts w:cs="Times New Roman"/>
        </w:rPr>
        <w:t xml:space="preserve">and conditions identified in the </w:t>
      </w:r>
      <w:r w:rsidR="004370F4">
        <w:rPr>
          <w:rFonts w:cs="Times New Roman"/>
        </w:rPr>
        <w:t>recommendation to the governor</w:t>
      </w:r>
      <w:r w:rsidR="00186292">
        <w:rPr>
          <w:rFonts w:cs="Times New Roman"/>
        </w:rPr>
        <w:t xml:space="preserve"> (see Appendix 2 for a full list)</w:t>
      </w:r>
      <w:r w:rsidR="009E1B6B">
        <w:rPr>
          <w:rFonts w:cs="Times New Roman"/>
        </w:rPr>
        <w:t>.</w:t>
      </w:r>
    </w:p>
    <w:p w14:paraId="529D7560" w14:textId="77777777" w:rsidR="00DF054F" w:rsidRDefault="00DF054F" w:rsidP="002726B4">
      <w:pPr>
        <w:pStyle w:val="BodyText"/>
        <w:ind w:left="90"/>
        <w:rPr>
          <w:rFonts w:cs="Times New Roman"/>
        </w:rPr>
      </w:pPr>
    </w:p>
    <w:p w14:paraId="7DACB937" w14:textId="545C0412" w:rsidR="00DF054F" w:rsidRPr="00400850" w:rsidRDefault="00DF054F" w:rsidP="002726B4">
      <w:pPr>
        <w:pStyle w:val="BodyText"/>
        <w:ind w:left="90"/>
      </w:pPr>
      <w:r w:rsidRPr="00400850">
        <w:t xml:space="preserve">No later than sixty (60) days prior to the beginning of Site Preparation, the Certificate Holder shall file with EFSEC a comprehensive list of these </w:t>
      </w:r>
      <w:r w:rsidR="00DC36F8">
        <w:t>conditions</w:t>
      </w:r>
      <w:r>
        <w:t xml:space="preserve">, or at such time defined within the </w:t>
      </w:r>
      <w:r w:rsidR="005B47E5">
        <w:t>condition</w:t>
      </w:r>
      <w:r w:rsidRPr="00400850">
        <w:t>. For each of these mitigation measures, the Certificate Holder shall in the same filing further identify the construction plan and/or operation plan addressing the methodology for its achievement.</w:t>
      </w:r>
    </w:p>
    <w:p w14:paraId="664A6EE9" w14:textId="77777777" w:rsidR="00DF054F" w:rsidRPr="00B51519" w:rsidRDefault="00DF054F" w:rsidP="002726B4">
      <w:pPr>
        <w:pStyle w:val="BodyText"/>
        <w:ind w:left="90"/>
        <w:rPr>
          <w:rFonts w:cs="Times New Roman"/>
        </w:rPr>
      </w:pPr>
    </w:p>
    <w:p w14:paraId="709F084C" w14:textId="39A91665" w:rsidR="00CE1A29" w:rsidRDefault="00DF054F" w:rsidP="002726B4">
      <w:pPr>
        <w:pStyle w:val="BodyText"/>
        <w:ind w:left="90"/>
      </w:pPr>
      <w:r w:rsidRPr="00B51519">
        <w:rPr>
          <w:rFonts w:cs="Times New Roman"/>
        </w:rPr>
        <w:t xml:space="preserve">The specific plans and submittals listed in the remainder of this </w:t>
      </w:r>
      <w:r w:rsidRPr="002726B4">
        <w:rPr>
          <w:rFonts w:cs="Times New Roman"/>
        </w:rPr>
        <w:t>Article IV, and Articles V, VI, VII, and VIII</w:t>
      </w:r>
      <w:r w:rsidRPr="00B51519">
        <w:rPr>
          <w:rFonts w:cs="Times New Roman"/>
        </w:rPr>
        <w:t xml:space="preserve">, shall incorporate these mitigation measures as applicable. </w:t>
      </w:r>
      <w:r>
        <w:rPr>
          <w:rFonts w:cs="Times New Roman"/>
        </w:rPr>
        <w:t xml:space="preserve">The mitigation measures </w:t>
      </w:r>
      <w:r w:rsidRPr="003E0526">
        <w:t xml:space="preserve">included in the final EIS are presented in their entirety in Appendix 2 of this Agreement. </w:t>
      </w:r>
      <w:bookmarkStart w:id="131" w:name="_TOC_250017"/>
      <w:bookmarkStart w:id="132" w:name="_Toc508090307"/>
    </w:p>
    <w:p w14:paraId="4AC26ED9" w14:textId="77777777" w:rsidR="003E0526" w:rsidRPr="00313A32" w:rsidRDefault="003E0526" w:rsidP="002726B4">
      <w:pPr>
        <w:pStyle w:val="BodyText"/>
        <w:ind w:left="90"/>
      </w:pPr>
    </w:p>
    <w:p w14:paraId="200E4F8F" w14:textId="77777777" w:rsidR="00CE1A29" w:rsidRPr="003A6E34" w:rsidRDefault="00CE1A29" w:rsidP="002309EB">
      <w:pPr>
        <w:pStyle w:val="Heading2"/>
        <w:keepNext/>
        <w:keepLines/>
        <w:numPr>
          <w:ilvl w:val="0"/>
          <w:numId w:val="8"/>
        </w:numPr>
        <w:spacing w:after="240"/>
        <w:rPr>
          <w:rFonts w:cs="Times New Roman"/>
          <w:b w:val="0"/>
          <w:bCs/>
        </w:rPr>
      </w:pPr>
      <w:bookmarkStart w:id="133" w:name="_Toc165279350"/>
      <w:r w:rsidRPr="00B51519">
        <w:rPr>
          <w:rFonts w:cs="Times New Roman"/>
        </w:rPr>
        <w:t>Construction Stormwater Pollution Prevention Plan</w:t>
      </w:r>
      <w:bookmarkEnd w:id="131"/>
      <w:bookmarkEnd w:id="132"/>
      <w:bookmarkEnd w:id="133"/>
    </w:p>
    <w:p w14:paraId="600EF5D7" w14:textId="640E412E" w:rsidR="00CE1A29" w:rsidRPr="00B51519" w:rsidRDefault="00CE1A29" w:rsidP="002309EB">
      <w:pPr>
        <w:pStyle w:val="BodyText"/>
        <w:numPr>
          <w:ilvl w:val="1"/>
          <w:numId w:val="38"/>
        </w:numPr>
        <w:spacing w:after="240"/>
        <w:rPr>
          <w:rFonts w:cs="Times New Roman"/>
        </w:rPr>
      </w:pPr>
      <w:r w:rsidRPr="0007474E">
        <w:rPr>
          <w:rFonts w:cs="Times New Roman"/>
          <w:u w:val="single"/>
        </w:rPr>
        <w:t>Notice of Intent</w:t>
      </w:r>
      <w:r w:rsidRPr="0007474E">
        <w:rPr>
          <w:rFonts w:cs="Times New Roman"/>
        </w:rPr>
        <w:t>.</w:t>
      </w:r>
      <w:r>
        <w:rPr>
          <w:rFonts w:cs="Times New Roman"/>
        </w:rPr>
        <w:t xml:space="preserve"> No later than </w:t>
      </w:r>
      <w:r w:rsidR="00080CD6">
        <w:rPr>
          <w:rFonts w:cs="Times New Roman"/>
        </w:rPr>
        <w:t>6</w:t>
      </w:r>
      <w:r>
        <w:rPr>
          <w:rFonts w:cs="Times New Roman"/>
        </w:rPr>
        <w:t>0 days prior to the beginning of Site Preparation the</w:t>
      </w:r>
      <w:r w:rsidRPr="00B51519">
        <w:rPr>
          <w:rFonts w:cs="Times New Roman"/>
        </w:rPr>
        <w:t xml:space="preserve"> Certificate Holder shall file with EFSEC a Notice of Intent to be covered by a General National Pollutant Discharge Elimination System (NPDES) Permit for Stormwater Discharges Associated with Construction Activities.</w:t>
      </w:r>
    </w:p>
    <w:p w14:paraId="714D4AB0" w14:textId="2E195D43" w:rsidR="00CE1A29" w:rsidRDefault="00CE1A29" w:rsidP="002309EB">
      <w:pPr>
        <w:pStyle w:val="BodyText"/>
        <w:numPr>
          <w:ilvl w:val="1"/>
          <w:numId w:val="38"/>
        </w:numPr>
        <w:spacing w:after="240"/>
        <w:rPr>
          <w:rFonts w:cs="Times New Roman"/>
        </w:rPr>
      </w:pPr>
      <w:r w:rsidRPr="0007474E">
        <w:rPr>
          <w:rFonts w:cs="Times New Roman"/>
          <w:u w:val="single"/>
        </w:rPr>
        <w:lastRenderedPageBreak/>
        <w:t>Construction Stormwater Pollution Prevention Plan</w:t>
      </w:r>
      <w:r w:rsidRPr="00B51519">
        <w:rPr>
          <w:rFonts w:cs="Times New Roman"/>
        </w:rPr>
        <w:t>.</w:t>
      </w:r>
      <w:r>
        <w:rPr>
          <w:rFonts w:cs="Times New Roman"/>
        </w:rPr>
        <w:t xml:space="preserve"> No later than 60 days prior to the beginning of Site Preparation, t</w:t>
      </w:r>
      <w:r w:rsidRPr="00B51519">
        <w:rPr>
          <w:rFonts w:cs="Times New Roman"/>
        </w:rPr>
        <w:t>he Certificate Holder shall submit to EFSEC a Construction Stormwater Pollution Prevention Plan (Construction SWPPP).</w:t>
      </w:r>
      <w:r>
        <w:rPr>
          <w:rFonts w:cs="Times New Roman"/>
        </w:rPr>
        <w:t xml:space="preserve"> </w:t>
      </w:r>
      <w:r w:rsidRPr="0007474E">
        <w:rPr>
          <w:rFonts w:cs="Times New Roman"/>
        </w:rPr>
        <w:t xml:space="preserve">The Construction SWPPP shall meet the requirements of the Ecology stormwater pollution prevention program (WAC 173-230), and the objectives and requirements in Special Condition S.9 of the </w:t>
      </w:r>
      <w:r w:rsidRPr="004766EE">
        <w:rPr>
          <w:rFonts w:cs="Times New Roman"/>
          <w:i/>
        </w:rPr>
        <w:t xml:space="preserve">National Pollutant Discharge Elimination System </w:t>
      </w:r>
      <w:r>
        <w:rPr>
          <w:rFonts w:cs="Times New Roman"/>
          <w:i/>
        </w:rPr>
        <w:t xml:space="preserve">(NPDES) </w:t>
      </w:r>
      <w:r w:rsidRPr="004766EE">
        <w:rPr>
          <w:rFonts w:cs="Times New Roman"/>
          <w:i/>
        </w:rPr>
        <w:t>and State Waste Discharge General Permit for Stormwater Discharges Associated with Construction Activities</w:t>
      </w:r>
      <w:r w:rsidRPr="00B51519">
        <w:rPr>
          <w:rFonts w:cs="Times New Roman"/>
        </w:rPr>
        <w:t xml:space="preserve"> issued by the Department of Ecology on </w:t>
      </w:r>
      <w:r w:rsidRPr="00A76AC4">
        <w:rPr>
          <w:rFonts w:cs="Times New Roman"/>
        </w:rPr>
        <w:t xml:space="preserve">January 1, </w:t>
      </w:r>
      <w:proofErr w:type="gramStart"/>
      <w:r w:rsidRPr="00A76AC4">
        <w:rPr>
          <w:rFonts w:cs="Times New Roman"/>
        </w:rPr>
        <w:t>2021</w:t>
      </w:r>
      <w:proofErr w:type="gramEnd"/>
      <w:r w:rsidRPr="00B51519">
        <w:rPr>
          <w:rFonts w:cs="Times New Roman"/>
        </w:rPr>
        <w:t xml:space="preserve"> or as revised.</w:t>
      </w:r>
      <w:r>
        <w:rPr>
          <w:rFonts w:cs="Times New Roman"/>
        </w:rPr>
        <w:t xml:space="preserve"> The </w:t>
      </w:r>
      <w:r w:rsidRPr="0007474E">
        <w:rPr>
          <w:rFonts w:cs="Times New Roman"/>
        </w:rPr>
        <w:t xml:space="preserve">Certificate Holder </w:t>
      </w:r>
      <w:r>
        <w:rPr>
          <w:rFonts w:cs="Times New Roman"/>
        </w:rPr>
        <w:t>shall</w:t>
      </w:r>
      <w:r w:rsidRPr="0007474E">
        <w:rPr>
          <w:rFonts w:cs="Times New Roman"/>
        </w:rPr>
        <w:t xml:space="preserve"> include measures for temporary erosion and sedimentation control in the Construction SWPPP</w:t>
      </w:r>
      <w:r>
        <w:rPr>
          <w:rFonts w:cs="Times New Roman"/>
        </w:rPr>
        <w:t xml:space="preserve"> as included in the Stormwater Management Manual for Eastern Washington.</w:t>
      </w:r>
    </w:p>
    <w:p w14:paraId="0C3ECD69" w14:textId="4BF506AC" w:rsidR="00CE1A29" w:rsidRDefault="00CE1A29" w:rsidP="00346BE5">
      <w:pPr>
        <w:pStyle w:val="indent1"/>
      </w:pPr>
      <w:r w:rsidRPr="00400850">
        <w:t>The Construction SWPPP shall identify a regular inspection and maintenance schedule for all erosion control structures. The schedule shall include inspections after significant rainfall events. Any damaged structures shall be addressed immediately. Inspections, and subsequent erosion control structure corrections, shall be documented in writing and available for EFSEC’s review on request</w:t>
      </w:r>
      <w:r>
        <w:t xml:space="preserve"> </w:t>
      </w:r>
      <w:r w:rsidR="00FB5436">
        <w:t>(s</w:t>
      </w:r>
      <w:r w:rsidR="00590617">
        <w:t>ee</w:t>
      </w:r>
      <w:r w:rsidR="00FB5436">
        <w:t xml:space="preserve"> Appendix 2;</w:t>
      </w:r>
      <w:r w:rsidR="00590617">
        <w:t xml:space="preserve"> W-6 </w:t>
      </w:r>
      <w:r w:rsidR="005522CF">
        <w:t>Wetland SWPPP</w:t>
      </w:r>
      <w:r w:rsidR="00FB5436">
        <w:t>)</w:t>
      </w:r>
      <w:r w:rsidR="00590617">
        <w:t>.</w:t>
      </w:r>
    </w:p>
    <w:p w14:paraId="605AF9ED" w14:textId="77777777" w:rsidR="00CE1A29" w:rsidRPr="00E6624F" w:rsidRDefault="00CE1A29" w:rsidP="002309EB">
      <w:pPr>
        <w:pStyle w:val="Heading2"/>
        <w:numPr>
          <w:ilvl w:val="0"/>
          <w:numId w:val="8"/>
        </w:numPr>
        <w:rPr>
          <w:rFonts w:cs="Times New Roman"/>
        </w:rPr>
      </w:pPr>
      <w:bookmarkStart w:id="134" w:name="_Toc165279351"/>
      <w:r w:rsidRPr="00E6624F">
        <w:rPr>
          <w:rFonts w:cs="Times New Roman"/>
        </w:rPr>
        <w:t>Temporary Erosion and Sediment Control Plan.</w:t>
      </w:r>
      <w:bookmarkEnd w:id="134"/>
    </w:p>
    <w:p w14:paraId="461D2175" w14:textId="2F96D6BC" w:rsidR="00CE1A29" w:rsidRDefault="00CE1A29" w:rsidP="002726B4">
      <w:pPr>
        <w:ind w:left="90"/>
      </w:pPr>
      <w:r w:rsidRPr="00CE2416">
        <w:t xml:space="preserve">The Certificate Holder shall develop a Temporary Erosion and Sediment Control (TESC) Plan. No later than sixty (60) days prior to the beginning of Site Preparation, the Certificate Holder shall submit the TESC Plan to the Council for approval and provide a copy to Ecology for comment. The Certificate Holder shall not begin Site Preparation prior to obtaining Council approval of the TESC Plan. As an alternative to submitting a separate TESC Plan, the Certificate Holder may include measures for temporary erosion and sedimentation control in the Construction SWPPP required in </w:t>
      </w:r>
      <w:r w:rsidRPr="002726B4">
        <w:t>Article IV</w:t>
      </w:r>
      <w:r w:rsidR="00561A61" w:rsidRPr="002726B4">
        <w:t>.</w:t>
      </w:r>
      <w:r w:rsidR="00D759A7" w:rsidRPr="002726B4">
        <w:t>D</w:t>
      </w:r>
      <w:r w:rsidRPr="002726B4">
        <w:t>.2</w:t>
      </w:r>
      <w:r w:rsidRPr="00CE2416">
        <w:t>, above.</w:t>
      </w:r>
    </w:p>
    <w:p w14:paraId="54384702" w14:textId="77777777" w:rsidR="003E0526" w:rsidRPr="00E6624F" w:rsidRDefault="003E0526" w:rsidP="002726B4">
      <w:pPr>
        <w:ind w:left="90"/>
      </w:pPr>
    </w:p>
    <w:p w14:paraId="66995D8B" w14:textId="22BFB614" w:rsidR="00CE1A29" w:rsidRPr="00E6624F" w:rsidRDefault="00CE1A29" w:rsidP="002309EB">
      <w:pPr>
        <w:pStyle w:val="Heading2"/>
        <w:numPr>
          <w:ilvl w:val="0"/>
          <w:numId w:val="8"/>
        </w:numPr>
        <w:rPr>
          <w:rFonts w:cs="Times New Roman"/>
          <w:u w:val="single"/>
        </w:rPr>
      </w:pPr>
      <w:bookmarkStart w:id="135" w:name="_Toc165279352"/>
      <w:r w:rsidRPr="00E6624F">
        <w:rPr>
          <w:rFonts w:cs="Times New Roman"/>
        </w:rPr>
        <w:t>Spill Prevention, Control and Countermeasures Plan</w:t>
      </w:r>
      <w:bookmarkEnd w:id="135"/>
      <w:r w:rsidRPr="00E6624F">
        <w:rPr>
          <w:rFonts w:cs="Times New Roman"/>
        </w:rPr>
        <w:t xml:space="preserve"> </w:t>
      </w:r>
    </w:p>
    <w:p w14:paraId="404ADE93" w14:textId="354CA7DD" w:rsidR="00F855A9" w:rsidRDefault="00CE1A29" w:rsidP="002726B4">
      <w:pPr>
        <w:pStyle w:val="BodyText"/>
        <w:ind w:left="90"/>
        <w:rPr>
          <w:rFonts w:cs="Times New Roman"/>
        </w:rPr>
      </w:pPr>
      <w:r w:rsidRPr="0007474E">
        <w:rPr>
          <w:rFonts w:cs="Times New Roman"/>
        </w:rPr>
        <w:t>The Certificate Holder shall develop a Spill Prevention, Control, and Countermeasures Plan (SPCCP)</w:t>
      </w:r>
      <w:r>
        <w:rPr>
          <w:rFonts w:cs="Times New Roman"/>
        </w:rPr>
        <w:t xml:space="preserve"> in the event that quantities of materials maintained on site are of sufficient quantity to qualify</w:t>
      </w:r>
      <w:r w:rsidRPr="0007474E">
        <w:rPr>
          <w:rFonts w:cs="Times New Roman"/>
        </w:rPr>
        <w:t>, consistent with the requirements of 40 CFR Part 112</w:t>
      </w:r>
      <w:r w:rsidRPr="004100FB">
        <w:rPr>
          <w:rFonts w:cs="Times New Roman"/>
        </w:rPr>
        <w:t xml:space="preserve"> and </w:t>
      </w:r>
      <w:r w:rsidRPr="0007474E">
        <w:rPr>
          <w:rFonts w:cs="Times New Roman"/>
        </w:rPr>
        <w:t xml:space="preserve">shall adhere to requirements identified in this agreement and the </w:t>
      </w:r>
      <w:r>
        <w:rPr>
          <w:rFonts w:cs="Times New Roman"/>
        </w:rPr>
        <w:t>ASC including an employee training plan</w:t>
      </w:r>
      <w:r w:rsidR="00F855A9" w:rsidRPr="00F855A9">
        <w:t xml:space="preserve"> </w:t>
      </w:r>
      <w:r w:rsidR="00F855A9">
        <w:t xml:space="preserve">to include the use of spill response equipment, orientations </w:t>
      </w:r>
      <w:r w:rsidR="00F855A9" w:rsidRPr="00C17536">
        <w:rPr>
          <w:rFonts w:cstheme="minorHAnsi"/>
        </w:rPr>
        <w:t>identifying the location of hazardous materials, proper storage of hazardous materials, and location of spill response equipment to ensure that workers are competent in spill response</w:t>
      </w:r>
      <w:r w:rsidR="00F855A9">
        <w:rPr>
          <w:rFonts w:cstheme="minorHAnsi"/>
        </w:rPr>
        <w:t xml:space="preserve"> (see</w:t>
      </w:r>
      <w:r w:rsidR="00BA5CEA">
        <w:rPr>
          <w:rFonts w:cstheme="minorHAnsi"/>
        </w:rPr>
        <w:t xml:space="preserve"> Appendix 2;</w:t>
      </w:r>
      <w:r w:rsidR="00F855A9">
        <w:rPr>
          <w:rFonts w:cstheme="minorHAnsi"/>
        </w:rPr>
        <w:t xml:space="preserve"> W-5 </w:t>
      </w:r>
      <w:r w:rsidR="005522CF">
        <w:rPr>
          <w:rFonts w:cstheme="minorHAnsi"/>
        </w:rPr>
        <w:t>Employee Training</w:t>
      </w:r>
      <w:r w:rsidR="00F855A9">
        <w:rPr>
          <w:rFonts w:cstheme="minorHAnsi"/>
        </w:rPr>
        <w:t>).</w:t>
      </w:r>
      <w:r>
        <w:rPr>
          <w:rFonts w:cs="Times New Roman"/>
        </w:rPr>
        <w:t xml:space="preserve"> </w:t>
      </w:r>
    </w:p>
    <w:p w14:paraId="06774B78" w14:textId="77777777" w:rsidR="00F855A9" w:rsidRDefault="00F855A9" w:rsidP="002726B4">
      <w:pPr>
        <w:pStyle w:val="BodyText"/>
        <w:ind w:left="90"/>
        <w:rPr>
          <w:rFonts w:cs="Times New Roman"/>
        </w:rPr>
      </w:pPr>
    </w:p>
    <w:p w14:paraId="63CC463D" w14:textId="31A850C3" w:rsidR="00CE1A29" w:rsidRDefault="00CE1A29" w:rsidP="002726B4">
      <w:pPr>
        <w:pStyle w:val="BodyText"/>
        <w:ind w:left="90"/>
      </w:pPr>
      <w:r w:rsidRPr="0007474E">
        <w:rPr>
          <w:rFonts w:cs="Times New Roman"/>
        </w:rPr>
        <w:t>The Construction SPCC</w:t>
      </w:r>
      <w:r w:rsidR="00FD5877">
        <w:rPr>
          <w:rFonts w:cs="Times New Roman"/>
        </w:rPr>
        <w:t xml:space="preserve"> Plan</w:t>
      </w:r>
      <w:r w:rsidRPr="0007474E">
        <w:rPr>
          <w:rFonts w:cs="Times New Roman"/>
        </w:rPr>
        <w:t xml:space="preserve"> shall include the </w:t>
      </w:r>
      <w:r>
        <w:rPr>
          <w:rFonts w:cs="Times New Roman"/>
        </w:rPr>
        <w:t>Project Footprint</w:t>
      </w:r>
      <w:r w:rsidRPr="004100FB">
        <w:rPr>
          <w:rFonts w:cs="Times New Roman"/>
        </w:rPr>
        <w:t>, and all access roads. The Certificate Holder</w:t>
      </w:r>
      <w:r>
        <w:rPr>
          <w:rFonts w:cs="Times New Roman"/>
        </w:rPr>
        <w:t xml:space="preserve"> </w:t>
      </w:r>
      <w:r w:rsidRPr="0007474E">
        <w:rPr>
          <w:rFonts w:cs="Times New Roman"/>
        </w:rPr>
        <w:t xml:space="preserve">shall require all contractors working on the facility to have a spill prevention and countermeasure program consistent with </w:t>
      </w:r>
      <w:r w:rsidRPr="004100FB">
        <w:rPr>
          <w:rFonts w:cs="Times New Roman"/>
        </w:rPr>
        <w:t>the above requirements.</w:t>
      </w:r>
      <w:r>
        <w:rPr>
          <w:rFonts w:cs="Times New Roman"/>
        </w:rPr>
        <w:t xml:space="preserve"> </w:t>
      </w:r>
      <w:r w:rsidRPr="00400850">
        <w:t>The Certificate Holder shall not begin Site Preparation prior to obtaining approval of the Construction SPCC</w:t>
      </w:r>
      <w:r w:rsidR="00FD5877">
        <w:t xml:space="preserve"> </w:t>
      </w:r>
      <w:r w:rsidRPr="00400850">
        <w:t>P</w:t>
      </w:r>
      <w:r w:rsidR="00FD5877">
        <w:t>lan</w:t>
      </w:r>
      <w:r w:rsidRPr="00400850">
        <w:t>. All applicable elements of the Construction SPCC</w:t>
      </w:r>
      <w:r w:rsidR="00FD5877">
        <w:t xml:space="preserve"> </w:t>
      </w:r>
      <w:r w:rsidRPr="00400850">
        <w:t>P</w:t>
      </w:r>
      <w:r w:rsidR="00FD5877">
        <w:t>lan</w:t>
      </w:r>
      <w:r w:rsidRPr="00400850">
        <w:t xml:space="preserve"> shall be implemented prior to the beginning of Site Preparation.</w:t>
      </w:r>
    </w:p>
    <w:p w14:paraId="1B88F91F" w14:textId="77777777" w:rsidR="00F855A9" w:rsidRDefault="00F855A9" w:rsidP="002726B4">
      <w:pPr>
        <w:pStyle w:val="BodyText"/>
        <w:ind w:left="90"/>
      </w:pPr>
    </w:p>
    <w:p w14:paraId="56A451E7" w14:textId="58D08899" w:rsidR="005C7F5B" w:rsidRDefault="00F855A9" w:rsidP="002726B4">
      <w:pPr>
        <w:pStyle w:val="BodyText"/>
        <w:ind w:left="90"/>
      </w:pPr>
      <w:r w:rsidRPr="00955801">
        <w:t xml:space="preserve">Spill response </w:t>
      </w:r>
      <w:r w:rsidRPr="00F855A9">
        <w:t xml:space="preserve">equipment shall be stored in every </w:t>
      </w:r>
      <w:r w:rsidR="00210244">
        <w:t xml:space="preserve">project </w:t>
      </w:r>
      <w:r w:rsidRPr="00F855A9">
        <w:t xml:space="preserve">vehicle </w:t>
      </w:r>
      <w:r w:rsidR="00F26814">
        <w:t xml:space="preserve">regularly </w:t>
      </w:r>
      <w:r w:rsidRPr="00F855A9">
        <w:t>accessing the site during construction, operation, and decommissioning</w:t>
      </w:r>
      <w:r w:rsidR="00DF054F">
        <w:t xml:space="preserve"> </w:t>
      </w:r>
      <w:r w:rsidR="00B30C96">
        <w:t>(see</w:t>
      </w:r>
      <w:r w:rsidR="00085B0B">
        <w:t xml:space="preserve"> Appendix 2;</w:t>
      </w:r>
      <w:r w:rsidR="00B30C96">
        <w:t xml:space="preserve"> </w:t>
      </w:r>
      <w:r w:rsidR="00DF054F">
        <w:t xml:space="preserve">W-8 </w:t>
      </w:r>
      <w:r w:rsidR="005522CF">
        <w:t>Spill Response Equipment</w:t>
      </w:r>
      <w:r w:rsidR="00B30C96">
        <w:t>)</w:t>
      </w:r>
      <w:r w:rsidRPr="00F855A9">
        <w:t>. In addition, an oil pan shall be placed below heavy equipment when stored or not in use on site.</w:t>
      </w:r>
      <w:r w:rsidR="005C7F5B" w:rsidRPr="005C7F5B">
        <w:t xml:space="preserve"> </w:t>
      </w:r>
    </w:p>
    <w:p w14:paraId="081F1A62" w14:textId="020ED9D0" w:rsidR="00E25868" w:rsidRDefault="00E25868" w:rsidP="002309EB">
      <w:pPr>
        <w:pStyle w:val="Heading2"/>
        <w:numPr>
          <w:ilvl w:val="0"/>
          <w:numId w:val="8"/>
        </w:numPr>
        <w:tabs>
          <w:tab w:val="left" w:pos="720"/>
        </w:tabs>
        <w:rPr>
          <w:rFonts w:cs="Times New Roman"/>
        </w:rPr>
      </w:pPr>
      <w:bookmarkStart w:id="136" w:name="_Toc84002081"/>
      <w:bookmarkStart w:id="137" w:name="_Toc84003031"/>
      <w:bookmarkStart w:id="138" w:name="_Toc84003892"/>
      <w:bookmarkStart w:id="139" w:name="_Toc84002082"/>
      <w:bookmarkStart w:id="140" w:name="_Toc84003032"/>
      <w:bookmarkStart w:id="141" w:name="_Toc84003893"/>
      <w:bookmarkStart w:id="142" w:name="_Toc165279353"/>
      <w:bookmarkEnd w:id="136"/>
      <w:bookmarkEnd w:id="137"/>
      <w:bookmarkEnd w:id="138"/>
      <w:bookmarkEnd w:id="139"/>
      <w:bookmarkEnd w:id="140"/>
      <w:bookmarkEnd w:id="141"/>
      <w:r>
        <w:rPr>
          <w:rFonts w:cs="Times New Roman"/>
        </w:rPr>
        <w:lastRenderedPageBreak/>
        <w:t>Pre-operational Technical Advisory Group</w:t>
      </w:r>
      <w:bookmarkEnd w:id="142"/>
    </w:p>
    <w:p w14:paraId="2C43E4AA" w14:textId="46FEF02F" w:rsidR="00E25868" w:rsidRPr="002726B4" w:rsidRDefault="00E25868" w:rsidP="002726B4">
      <w:pPr>
        <w:ind w:left="90"/>
      </w:pPr>
      <w:r>
        <w:t>The Certificate Holder, in consultation with EFSEC, shall establish a Pre-operational Technical Advisory Group (PTAG) as defined by mitigation measure Hab-4</w:t>
      </w:r>
      <w:r w:rsidR="00FE7F75">
        <w:rPr>
          <w:rFonts w:cs="Times New Roman"/>
          <w:b/>
        </w:rPr>
        <w:t xml:space="preserve"> </w:t>
      </w:r>
      <w:r w:rsidR="00FE7F75" w:rsidRPr="00FA615B">
        <w:rPr>
          <w:rFonts w:cs="Times New Roman"/>
        </w:rPr>
        <w:t>in Appendix 2</w:t>
      </w:r>
      <w:r w:rsidRPr="00FA615B">
        <w:rPr>
          <w:rFonts w:cs="Times New Roman"/>
        </w:rPr>
        <w:t>. The PTAG shall be established at least one year prior to construction and is responsible for reviewing and providing technical advice on documents produced by the Certificate Holder related to wildlife and wildlife habitat. The PTAG shall also provide advice on adaptive management. The PTAG shall be responsible for, at a minimum:</w:t>
      </w:r>
    </w:p>
    <w:p w14:paraId="43A8170A" w14:textId="77777777" w:rsidR="00E25868" w:rsidRDefault="00E25868" w:rsidP="000D79F7">
      <w:pPr>
        <w:rPr>
          <w:b/>
        </w:rPr>
      </w:pPr>
    </w:p>
    <w:p w14:paraId="6F752F2A" w14:textId="46D47966" w:rsidR="00E25868" w:rsidRDefault="00E25868" w:rsidP="002309EB">
      <w:pPr>
        <w:pStyle w:val="ListParagraph"/>
        <w:numPr>
          <w:ilvl w:val="0"/>
          <w:numId w:val="58"/>
        </w:numPr>
        <w:spacing w:after="240"/>
      </w:pPr>
      <w:r w:rsidRPr="00FE11EB">
        <w:t>Reviewing and providing technical advice on Project wildlife and habitat management plans (</w:t>
      </w:r>
      <w:proofErr w:type="gramStart"/>
      <w:r w:rsidRPr="00FE11EB">
        <w:t>e.g.</w:t>
      </w:r>
      <w:proofErr w:type="gramEnd"/>
      <w:r w:rsidRPr="00FE11EB">
        <w:t xml:space="preserve"> ferruginous hawk management plans).</w:t>
      </w:r>
    </w:p>
    <w:p w14:paraId="63514522" w14:textId="09D3F0EF" w:rsidR="00E25868" w:rsidRDefault="00E25868" w:rsidP="002309EB">
      <w:pPr>
        <w:pStyle w:val="ListParagraph"/>
        <w:numPr>
          <w:ilvl w:val="0"/>
          <w:numId w:val="58"/>
        </w:numPr>
        <w:spacing w:after="240"/>
      </w:pPr>
      <w:r w:rsidRPr="00FE11EB">
        <w:t>Reviewing and providing advice to EFSEC on pre-design and pre-construction data collection requirements to address Project mitigation measures and conditions or management plans.</w:t>
      </w:r>
    </w:p>
    <w:p w14:paraId="13479DD1" w14:textId="2043E28A" w:rsidR="00E25868" w:rsidRDefault="00E25868" w:rsidP="002309EB">
      <w:pPr>
        <w:pStyle w:val="ListParagraph"/>
        <w:numPr>
          <w:ilvl w:val="0"/>
          <w:numId w:val="58"/>
        </w:numPr>
        <w:spacing w:after="240"/>
      </w:pPr>
      <w:r w:rsidRPr="00FE11EB">
        <w:t>Reviewing and providing advice to EFSEC on the final Project design.</w:t>
      </w:r>
    </w:p>
    <w:p w14:paraId="3D7E160B" w14:textId="77777777" w:rsidR="00E25868" w:rsidRDefault="00E25868" w:rsidP="002309EB">
      <w:pPr>
        <w:pStyle w:val="ListParagraph"/>
        <w:numPr>
          <w:ilvl w:val="0"/>
          <w:numId w:val="58"/>
        </w:numPr>
        <w:spacing w:after="240"/>
      </w:pPr>
      <w:r>
        <w:t>Advising on thresholds to be applied to the Project that would trigger the requirement for additional mitigation measures.</w:t>
      </w:r>
    </w:p>
    <w:p w14:paraId="60571797" w14:textId="77777777" w:rsidR="00E25868" w:rsidRDefault="00E25868" w:rsidP="002726B4">
      <w:pPr>
        <w:ind w:left="90"/>
      </w:pPr>
      <w:r>
        <w:t xml:space="preserve">The PTAG shall cease to exist once the Certificate Holder has completed all planned construction and shall be replaced by the Technical Advisory Committee (TAC). The PTAG may include representation by WDFW, DNR, interested tribes, Benton County, and the USFWS. The PTAG may also include local interest groups, not-for-profit groups, and landowners. The exact composition of the PTAG will be determined through discussions between the Certificate Holder and EFSEC and will depend on the relevance and/or availability of proposed members. </w:t>
      </w:r>
    </w:p>
    <w:p w14:paraId="0830F04C" w14:textId="77777777" w:rsidR="00E25868" w:rsidRDefault="00E25868" w:rsidP="002726B4">
      <w:pPr>
        <w:ind w:left="90"/>
        <w:rPr>
          <w:rFonts w:cs="Times New Roman"/>
        </w:rPr>
      </w:pPr>
    </w:p>
    <w:p w14:paraId="587F516D" w14:textId="075E92AE" w:rsidR="00E25868" w:rsidRDefault="00E25868" w:rsidP="002726B4">
      <w:pPr>
        <w:ind w:left="90"/>
      </w:pPr>
      <w:r>
        <w:t>T</w:t>
      </w:r>
      <w:r w:rsidRPr="00400850">
        <w:t xml:space="preserve">he Certificate Holder shall contact the agencies and organizations </w:t>
      </w:r>
      <w:r w:rsidR="000B6E83">
        <w:t>identified through discussions with EFSEC</w:t>
      </w:r>
      <w:r w:rsidRPr="00400850">
        <w:t xml:space="preserve"> requesting that they designate a representative to the </w:t>
      </w:r>
      <w:r>
        <w:t>P</w:t>
      </w:r>
      <w:r w:rsidRPr="00400850">
        <w:t>TA</w:t>
      </w:r>
      <w:r>
        <w:t>G</w:t>
      </w:r>
      <w:r w:rsidRPr="00400850">
        <w:t xml:space="preserve">, and that the agencies or organizations notify EFSEC in writing of their </w:t>
      </w:r>
      <w:r>
        <w:t>P</w:t>
      </w:r>
      <w:r w:rsidRPr="00400850">
        <w:t>TA</w:t>
      </w:r>
      <w:r>
        <w:t>G</w:t>
      </w:r>
      <w:r w:rsidRPr="00400850">
        <w:t xml:space="preserve"> representative and of their member’s term of representation. </w:t>
      </w:r>
    </w:p>
    <w:p w14:paraId="28973538" w14:textId="77777777" w:rsidR="000B6E83" w:rsidRDefault="000B6E83" w:rsidP="002726B4">
      <w:pPr>
        <w:ind w:left="90"/>
      </w:pPr>
    </w:p>
    <w:p w14:paraId="276396D2" w14:textId="4A7D6ED6" w:rsidR="00E25868" w:rsidRDefault="00E25868" w:rsidP="002726B4">
      <w:pPr>
        <w:ind w:left="90"/>
      </w:pPr>
      <w:r>
        <w:t>T</w:t>
      </w:r>
      <w:r w:rsidRPr="00400850">
        <w:t xml:space="preserve">he Certificate Holder shall submit to EFSEC </w:t>
      </w:r>
      <w:r w:rsidR="008462D6">
        <w:t xml:space="preserve">for approval </w:t>
      </w:r>
      <w:r w:rsidRPr="00400850">
        <w:t xml:space="preserve">proposed Rules of Procedure describing how the </w:t>
      </w:r>
      <w:r>
        <w:t>PTAG</w:t>
      </w:r>
      <w:r w:rsidRPr="00400850">
        <w:t xml:space="preserve"> shall operate, including but not limited to a schedule for meetings, a meeting procedure, a process for recording meeting discussions, a process for making and presenting timely </w:t>
      </w:r>
      <w:r>
        <w:t>PTAG</w:t>
      </w:r>
      <w:r w:rsidRPr="00400850">
        <w:t xml:space="preserve"> recommendations to the Council, and other procedures that will assist the </w:t>
      </w:r>
      <w:r>
        <w:t>PTAG</w:t>
      </w:r>
      <w:r w:rsidRPr="00400850">
        <w:t xml:space="preserve"> to function properly and efficiently. The Certificate Holder will provide a copy of the proposed Rules of Procedure at the first </w:t>
      </w:r>
      <w:r>
        <w:t>PTAG</w:t>
      </w:r>
      <w:r w:rsidRPr="00400850">
        <w:t xml:space="preserve"> meeting for review and comment. </w:t>
      </w:r>
      <w:r w:rsidR="009E5171">
        <w:t>A</w:t>
      </w:r>
      <w:r w:rsidR="009E5171" w:rsidRPr="00400850">
        <w:t xml:space="preserve">ny </w:t>
      </w:r>
      <w:r w:rsidRPr="00400850">
        <w:t xml:space="preserve">modifications </w:t>
      </w:r>
      <w:r w:rsidR="009E5171">
        <w:t xml:space="preserve">to the Rules of Procedure suggested by the PTAG </w:t>
      </w:r>
      <w:r w:rsidRPr="00400850">
        <w:t>must be approved by EFSEC</w:t>
      </w:r>
      <w:r w:rsidR="00F177FC">
        <w:t xml:space="preserve"> prior to adoption</w:t>
      </w:r>
      <w:r w:rsidRPr="00400850">
        <w:t>.</w:t>
      </w:r>
    </w:p>
    <w:p w14:paraId="7B49E1DB" w14:textId="77777777" w:rsidR="00B10182" w:rsidRPr="00400850" w:rsidRDefault="00B10182" w:rsidP="002726B4">
      <w:pPr>
        <w:ind w:left="90"/>
      </w:pPr>
    </w:p>
    <w:p w14:paraId="08CFF9FF" w14:textId="2214DE8C" w:rsidR="00C07710" w:rsidRDefault="00E25868" w:rsidP="002726B4">
      <w:pPr>
        <w:ind w:left="90"/>
        <w:rPr>
          <w:rFonts w:cs="Times New Roman"/>
        </w:rPr>
      </w:pPr>
      <w:r>
        <w:rPr>
          <w:rFonts w:cs="Times New Roman"/>
          <w:bCs/>
        </w:rPr>
        <w:t>The PTAG will provide advice on adaptive management and the development of the final Project layout and design as defined in the final EIS mitigation measures in Appendix 2 of this SCA. The mitigation measures may not be limited to those listed in Appendix 2 and t</w:t>
      </w:r>
      <w:r w:rsidRPr="00FA615B">
        <w:t>he ultimate authority to require implementation of additional mitigation measures, including any recommended by the PTAG, shall reside with EFSEC.</w:t>
      </w:r>
    </w:p>
    <w:p w14:paraId="7855018C" w14:textId="77777777" w:rsidR="00E25868" w:rsidRDefault="00E25868" w:rsidP="002309EB">
      <w:pPr>
        <w:pStyle w:val="Heading2"/>
        <w:numPr>
          <w:ilvl w:val="0"/>
          <w:numId w:val="8"/>
        </w:numPr>
        <w:rPr>
          <w:rFonts w:cs="Times New Roman"/>
        </w:rPr>
      </w:pPr>
      <w:bookmarkStart w:id="143" w:name="_Toc165279354"/>
      <w:r>
        <w:rPr>
          <w:rFonts w:cs="Times New Roman"/>
        </w:rPr>
        <w:lastRenderedPageBreak/>
        <w:t>Indirect Habitat Loss Management Plan</w:t>
      </w:r>
      <w:bookmarkEnd w:id="143"/>
    </w:p>
    <w:p w14:paraId="252B6DEB" w14:textId="522DC73F" w:rsidR="00A34B07" w:rsidRPr="00BA2CC2" w:rsidRDefault="00E25868" w:rsidP="002726B4">
      <w:pPr>
        <w:ind w:left="90"/>
      </w:pPr>
      <w:r w:rsidRPr="5B0D7D1C">
        <w:t>The Certificate Holder shall in coordination with the PTAG develop an Indirect Habitat Loss Management Plan (I</w:t>
      </w:r>
      <w:r w:rsidR="41603542" w:rsidRPr="5B0D7D1C">
        <w:t>H</w:t>
      </w:r>
      <w:r w:rsidRPr="5B0D7D1C">
        <w:t>LMP) that addresses potential indirect habitat loss resulting from the Project (see</w:t>
      </w:r>
      <w:r w:rsidR="00AA2D6B">
        <w:t xml:space="preserve"> Appendix 2;</w:t>
      </w:r>
      <w:r w:rsidRPr="5B0D7D1C">
        <w:t xml:space="preserve"> Hab-5 </w:t>
      </w:r>
      <w:r w:rsidR="00EF622C" w:rsidRPr="5B0D7D1C">
        <w:t>Indirect Habitat Loss Management Plan</w:t>
      </w:r>
      <w:r w:rsidRPr="5B0D7D1C">
        <w:t>). Compensatory habitat mitigation must fully offset the loss of habitat function and value. The IHLMP must be provided to the PTAG for review 90 days prior to construction. Approval of the IHLMP shall reside with EFSEC.</w:t>
      </w:r>
    </w:p>
    <w:p w14:paraId="7D12F055" w14:textId="77777777" w:rsidR="00E25868" w:rsidRPr="00BA2CC2" w:rsidRDefault="00E25868" w:rsidP="002726B4">
      <w:pPr>
        <w:pStyle w:val="NoSpacing"/>
        <w:ind w:left="90"/>
      </w:pPr>
    </w:p>
    <w:p w14:paraId="5A9AE609" w14:textId="77777777" w:rsidR="00E25868" w:rsidRPr="00BA2CC2" w:rsidRDefault="00E25868" w:rsidP="002726B4">
      <w:pPr>
        <w:pStyle w:val="Bullets"/>
        <w:spacing w:after="240" w:line="240" w:lineRule="auto"/>
        <w:ind w:left="90"/>
        <w:rPr>
          <w:rFonts w:ascii="Times New Roman" w:hAnsi="Times New Roman"/>
          <w:sz w:val="24"/>
        </w:rPr>
      </w:pPr>
      <w:r w:rsidRPr="00BA2CC2">
        <w:rPr>
          <w:rFonts w:ascii="Times New Roman" w:hAnsi="Times New Roman"/>
          <w:sz w:val="24"/>
        </w:rPr>
        <w:t xml:space="preserve">The objectives of the IHLMP would be to identify a Project-specific </w:t>
      </w:r>
      <w:r>
        <w:rPr>
          <w:rFonts w:ascii="Times New Roman" w:hAnsi="Times New Roman"/>
          <w:sz w:val="24"/>
        </w:rPr>
        <w:t>Zone of Influence (</w:t>
      </w:r>
      <w:r w:rsidRPr="00BA2CC2">
        <w:rPr>
          <w:rFonts w:ascii="Times New Roman" w:hAnsi="Times New Roman"/>
          <w:sz w:val="24"/>
        </w:rPr>
        <w:t>ZOI</w:t>
      </w:r>
      <w:r>
        <w:rPr>
          <w:rFonts w:ascii="Times New Roman" w:hAnsi="Times New Roman"/>
          <w:sz w:val="24"/>
        </w:rPr>
        <w:t>)</w:t>
      </w:r>
      <w:r w:rsidRPr="00BA2CC2">
        <w:rPr>
          <w:rFonts w:ascii="Times New Roman" w:hAnsi="Times New Roman"/>
          <w:sz w:val="24"/>
        </w:rPr>
        <w:t xml:space="preserve"> and required mitigation based on the Project-specific ZOI. The Project-specific ZOI would be developed based on Project conditions and may differ from the ZOI presented in the EIS. The IHLMP would include:</w:t>
      </w:r>
    </w:p>
    <w:p w14:paraId="28543183" w14:textId="2F9B09A9" w:rsidR="00E25868" w:rsidRDefault="00E25868" w:rsidP="00D4338C">
      <w:pPr>
        <w:pStyle w:val="Bullets"/>
        <w:numPr>
          <w:ilvl w:val="0"/>
          <w:numId w:val="63"/>
        </w:numPr>
        <w:spacing w:after="240" w:line="240" w:lineRule="auto"/>
        <w:ind w:left="720"/>
        <w:rPr>
          <w:rFonts w:ascii="Times New Roman" w:hAnsi="Times New Roman"/>
          <w:sz w:val="24"/>
        </w:rPr>
      </w:pPr>
      <w:r w:rsidRPr="00FE11EB">
        <w:rPr>
          <w:rFonts w:ascii="Times New Roman" w:hAnsi="Times New Roman"/>
          <w:sz w:val="24"/>
        </w:rPr>
        <w:t>A description of the study’s purpose and objectives.</w:t>
      </w:r>
    </w:p>
    <w:p w14:paraId="27908B5D" w14:textId="3C88FF95" w:rsidR="00E25868" w:rsidRDefault="00E25868" w:rsidP="00D4338C">
      <w:pPr>
        <w:pStyle w:val="Bullets"/>
        <w:numPr>
          <w:ilvl w:val="0"/>
          <w:numId w:val="63"/>
        </w:numPr>
        <w:spacing w:after="240" w:line="240" w:lineRule="auto"/>
        <w:ind w:left="720"/>
        <w:rPr>
          <w:rFonts w:ascii="Times New Roman" w:hAnsi="Times New Roman"/>
          <w:sz w:val="24"/>
        </w:rPr>
      </w:pPr>
      <w:r w:rsidRPr="00FE11EB">
        <w:rPr>
          <w:rFonts w:ascii="Times New Roman" w:hAnsi="Times New Roman"/>
          <w:sz w:val="24"/>
        </w:rPr>
        <w:t>A description of methods to define Project-specific ZOIs (e.g., gradient analysis, nest density).</w:t>
      </w:r>
    </w:p>
    <w:p w14:paraId="6445F3AF" w14:textId="12B63EBE" w:rsidR="00E25868" w:rsidRDefault="00E25868" w:rsidP="00D4338C">
      <w:pPr>
        <w:pStyle w:val="Bullets"/>
        <w:numPr>
          <w:ilvl w:val="0"/>
          <w:numId w:val="63"/>
        </w:numPr>
        <w:spacing w:after="240" w:line="240" w:lineRule="auto"/>
        <w:ind w:left="720"/>
        <w:rPr>
          <w:rFonts w:ascii="Times New Roman" w:hAnsi="Times New Roman"/>
          <w:sz w:val="24"/>
        </w:rPr>
      </w:pPr>
      <w:r w:rsidRPr="00FE11EB">
        <w:rPr>
          <w:rFonts w:ascii="Times New Roman" w:hAnsi="Times New Roman"/>
          <w:sz w:val="24"/>
        </w:rPr>
        <w:t>A description of data requirements to establish Project-specific ZOIs and field programs that would be implemented (pre-construction and post-operation).</w:t>
      </w:r>
    </w:p>
    <w:p w14:paraId="71C3E28E" w14:textId="4CCF075A" w:rsidR="00E25868" w:rsidRDefault="00E25868" w:rsidP="00D4338C">
      <w:pPr>
        <w:pStyle w:val="Bullets"/>
        <w:numPr>
          <w:ilvl w:val="0"/>
          <w:numId w:val="63"/>
        </w:numPr>
        <w:spacing w:after="240" w:line="240" w:lineRule="auto"/>
        <w:ind w:left="720"/>
        <w:rPr>
          <w:rFonts w:ascii="Times New Roman" w:hAnsi="Times New Roman"/>
          <w:sz w:val="24"/>
        </w:rPr>
      </w:pPr>
      <w:r w:rsidRPr="00521E67">
        <w:rPr>
          <w:rFonts w:ascii="Times New Roman" w:hAnsi="Times New Roman"/>
          <w:sz w:val="24"/>
        </w:rPr>
        <w:t>A description of the duration of studies required to establish Project-specific ZOIs.</w:t>
      </w:r>
    </w:p>
    <w:p w14:paraId="1BB2956D" w14:textId="395A2DFD" w:rsidR="00E25868" w:rsidRDefault="00E25868" w:rsidP="00D4338C">
      <w:pPr>
        <w:pStyle w:val="Bullets"/>
        <w:numPr>
          <w:ilvl w:val="0"/>
          <w:numId w:val="63"/>
        </w:numPr>
        <w:spacing w:after="240" w:line="240" w:lineRule="auto"/>
        <w:ind w:left="720"/>
        <w:rPr>
          <w:rFonts w:ascii="Times New Roman" w:hAnsi="Times New Roman"/>
          <w:sz w:val="24"/>
        </w:rPr>
      </w:pPr>
      <w:r w:rsidRPr="00521E67">
        <w:rPr>
          <w:rFonts w:ascii="Times New Roman" w:hAnsi="Times New Roman"/>
          <w:sz w:val="24"/>
        </w:rPr>
        <w:t>A description of criteria to be used to compensate for loss of habitat function and value.</w:t>
      </w:r>
    </w:p>
    <w:p w14:paraId="2D1B3371" w14:textId="77777777" w:rsidR="00E25868" w:rsidRPr="00521E67" w:rsidRDefault="00E25868" w:rsidP="00D4338C">
      <w:pPr>
        <w:pStyle w:val="Bullets"/>
        <w:numPr>
          <w:ilvl w:val="0"/>
          <w:numId w:val="63"/>
        </w:numPr>
        <w:spacing w:after="240" w:line="240" w:lineRule="auto"/>
        <w:ind w:left="720"/>
        <w:rPr>
          <w:rFonts w:ascii="Times New Roman" w:hAnsi="Times New Roman"/>
          <w:sz w:val="24"/>
        </w:rPr>
      </w:pPr>
      <w:r w:rsidRPr="00521E67">
        <w:rPr>
          <w:rFonts w:ascii="Times New Roman" w:hAnsi="Times New Roman"/>
          <w:sz w:val="24"/>
        </w:rPr>
        <w:t>An environmental effectiveness monitoring strategy of compensatory habitat to ensure that the habitat meets success criteria.</w:t>
      </w:r>
    </w:p>
    <w:p w14:paraId="6D39C96B" w14:textId="4B87D0FF" w:rsidR="00E25868" w:rsidRPr="00BA2CC2" w:rsidRDefault="00E25868" w:rsidP="002726B4">
      <w:pPr>
        <w:pStyle w:val="Bullets"/>
        <w:keepNext/>
        <w:spacing w:after="240" w:line="240" w:lineRule="auto"/>
        <w:ind w:left="90"/>
        <w:rPr>
          <w:rFonts w:ascii="Times New Roman" w:hAnsi="Times New Roman"/>
          <w:sz w:val="24"/>
        </w:rPr>
      </w:pPr>
      <w:r w:rsidRPr="00BA2CC2">
        <w:rPr>
          <w:rFonts w:ascii="Times New Roman" w:hAnsi="Times New Roman"/>
          <w:sz w:val="24"/>
        </w:rPr>
        <w:t>The IHLMP would also include a series of compensatory site-selection criteria, developed in consultation with the PTAG. The selection criteria would be used to evaluate candidate habitat compensation habitats</w:t>
      </w:r>
      <w:r>
        <w:rPr>
          <w:rFonts w:ascii="Times New Roman" w:hAnsi="Times New Roman"/>
          <w:sz w:val="24"/>
        </w:rPr>
        <w:t xml:space="preserve"> through one or more actions of land acquisition, on-site </w:t>
      </w:r>
      <w:proofErr w:type="gramStart"/>
      <w:r>
        <w:rPr>
          <w:rFonts w:ascii="Times New Roman" w:hAnsi="Times New Roman"/>
          <w:sz w:val="24"/>
        </w:rPr>
        <w:t>easements</w:t>
      </w:r>
      <w:proofErr w:type="gramEnd"/>
      <w:r>
        <w:rPr>
          <w:rFonts w:ascii="Times New Roman" w:hAnsi="Times New Roman"/>
          <w:sz w:val="24"/>
        </w:rPr>
        <w:t xml:space="preserve"> and restoration (excluding areas impacted by the Project such as temporary laydown areas), and/or fee-based mitigation (see </w:t>
      </w:r>
      <w:r w:rsidR="00756B48">
        <w:rPr>
          <w:rFonts w:ascii="Times New Roman" w:hAnsi="Times New Roman"/>
          <w:sz w:val="24"/>
        </w:rPr>
        <w:t xml:space="preserve">Appendix 2; </w:t>
      </w:r>
      <w:r>
        <w:rPr>
          <w:rFonts w:ascii="Times New Roman" w:hAnsi="Times New Roman"/>
          <w:sz w:val="24"/>
        </w:rPr>
        <w:t xml:space="preserve">Hab-8 </w:t>
      </w:r>
      <w:r w:rsidR="007F0098">
        <w:rPr>
          <w:rFonts w:ascii="Times New Roman" w:hAnsi="Times New Roman"/>
          <w:sz w:val="24"/>
        </w:rPr>
        <w:t>Indirect Habitat Loss Compensation</w:t>
      </w:r>
      <w:r>
        <w:rPr>
          <w:rFonts w:ascii="Times New Roman" w:hAnsi="Times New Roman"/>
          <w:sz w:val="24"/>
        </w:rPr>
        <w:t xml:space="preserve">). The development of conservation easements shall be prioritized. </w:t>
      </w:r>
      <w:r w:rsidRPr="00BA2CC2">
        <w:rPr>
          <w:rFonts w:ascii="Times New Roman" w:hAnsi="Times New Roman"/>
          <w:sz w:val="24"/>
        </w:rPr>
        <w:t>Habitats that achieve more of the criteria would be identified as the preferential sites. Selection criteria would include, at a minimum:</w:t>
      </w:r>
    </w:p>
    <w:p w14:paraId="5CF10BC0" w14:textId="77777777" w:rsidR="00E25868" w:rsidRDefault="00E25868" w:rsidP="002309EB">
      <w:pPr>
        <w:pStyle w:val="BulletSecondLevel"/>
        <w:numPr>
          <w:ilvl w:val="0"/>
          <w:numId w:val="54"/>
        </w:numPr>
        <w:autoSpaceDE w:val="0"/>
        <w:autoSpaceDN w:val="0"/>
        <w:adjustRightInd w:val="0"/>
        <w:spacing w:after="240"/>
        <w:rPr>
          <w:rFonts w:ascii="Times New Roman" w:hAnsi="Times New Roman" w:cs="Times New Roman"/>
          <w:sz w:val="24"/>
          <w:szCs w:val="24"/>
        </w:rPr>
      </w:pPr>
      <w:r w:rsidRPr="00BA2CC2">
        <w:rPr>
          <w:rFonts w:ascii="Times New Roman" w:hAnsi="Times New Roman" w:cs="Times New Roman"/>
          <w:sz w:val="24"/>
          <w:szCs w:val="24"/>
        </w:rPr>
        <w:t>Proximity to the Lease Boundary (e.g., hierarchy of preferences with respect to location— within the Lease Boundary being the highest priority, adjacent to the Lease Boundary being the second highest priority, and off site being the third priority)</w:t>
      </w:r>
      <w:r>
        <w:rPr>
          <w:rFonts w:ascii="Times New Roman" w:hAnsi="Times New Roman" w:cs="Times New Roman"/>
          <w:sz w:val="24"/>
          <w:szCs w:val="24"/>
        </w:rPr>
        <w:t>.</w:t>
      </w:r>
    </w:p>
    <w:p w14:paraId="4B22CE2E" w14:textId="77777777" w:rsidR="00E25868" w:rsidRDefault="00E25868" w:rsidP="002309EB">
      <w:pPr>
        <w:pStyle w:val="BulletSecondLevel"/>
        <w:numPr>
          <w:ilvl w:val="0"/>
          <w:numId w:val="54"/>
        </w:numPr>
        <w:autoSpaceDE w:val="0"/>
        <w:autoSpaceDN w:val="0"/>
        <w:adjustRightInd w:val="0"/>
        <w:spacing w:after="240"/>
        <w:rPr>
          <w:rFonts w:ascii="Times New Roman" w:hAnsi="Times New Roman" w:cs="Times New Roman"/>
          <w:sz w:val="24"/>
          <w:szCs w:val="24"/>
        </w:rPr>
      </w:pPr>
      <w:r w:rsidRPr="0029164E">
        <w:rPr>
          <w:rFonts w:ascii="Times New Roman" w:hAnsi="Times New Roman" w:cs="Times New Roman"/>
          <w:sz w:val="24"/>
          <w:szCs w:val="24"/>
        </w:rPr>
        <w:t>Protection of existing native shrub-steppe or grassland habitats</w:t>
      </w:r>
      <w:r>
        <w:rPr>
          <w:rFonts w:ascii="Times New Roman" w:hAnsi="Times New Roman" w:cs="Times New Roman"/>
          <w:sz w:val="24"/>
          <w:szCs w:val="24"/>
        </w:rPr>
        <w:t>.</w:t>
      </w:r>
    </w:p>
    <w:p w14:paraId="44305CC5" w14:textId="77777777" w:rsidR="00E25868" w:rsidRDefault="00E25868" w:rsidP="002309EB">
      <w:pPr>
        <w:pStyle w:val="BulletSecondLevel"/>
        <w:numPr>
          <w:ilvl w:val="0"/>
          <w:numId w:val="54"/>
        </w:numPr>
        <w:autoSpaceDE w:val="0"/>
        <w:autoSpaceDN w:val="0"/>
        <w:adjustRightInd w:val="0"/>
        <w:spacing w:after="240"/>
        <w:rPr>
          <w:rFonts w:ascii="Times New Roman" w:hAnsi="Times New Roman" w:cs="Times New Roman"/>
          <w:sz w:val="24"/>
          <w:szCs w:val="24"/>
        </w:rPr>
      </w:pPr>
      <w:r w:rsidRPr="0029164E">
        <w:rPr>
          <w:rFonts w:ascii="Times New Roman" w:hAnsi="Times New Roman" w:cs="Times New Roman"/>
          <w:sz w:val="24"/>
          <w:szCs w:val="24"/>
        </w:rPr>
        <w:t>Encompassing sensitive or important wildlife habitat (e.g., mapped movement corridors, ferruginous hawk core habitat, HCAs, areas of high prey abundance)</w:t>
      </w:r>
      <w:r>
        <w:rPr>
          <w:rFonts w:ascii="Times New Roman" w:hAnsi="Times New Roman" w:cs="Times New Roman"/>
          <w:sz w:val="24"/>
          <w:szCs w:val="24"/>
        </w:rPr>
        <w:t>.</w:t>
      </w:r>
    </w:p>
    <w:p w14:paraId="27289351" w14:textId="77777777" w:rsidR="00E25868" w:rsidRDefault="00E25868" w:rsidP="002309EB">
      <w:pPr>
        <w:pStyle w:val="BulletSecondLevel"/>
        <w:numPr>
          <w:ilvl w:val="0"/>
          <w:numId w:val="54"/>
        </w:numPr>
        <w:autoSpaceDE w:val="0"/>
        <w:autoSpaceDN w:val="0"/>
        <w:adjustRightInd w:val="0"/>
        <w:spacing w:after="240"/>
        <w:rPr>
          <w:rFonts w:ascii="Times New Roman" w:hAnsi="Times New Roman" w:cs="Times New Roman"/>
          <w:sz w:val="24"/>
          <w:szCs w:val="24"/>
        </w:rPr>
      </w:pPr>
      <w:r w:rsidRPr="0029164E">
        <w:rPr>
          <w:rFonts w:ascii="Times New Roman" w:hAnsi="Times New Roman" w:cs="Times New Roman"/>
          <w:sz w:val="24"/>
          <w:szCs w:val="24"/>
        </w:rPr>
        <w:t>Proximity to Project infrastructure</w:t>
      </w:r>
      <w:r>
        <w:rPr>
          <w:rFonts w:ascii="Times New Roman" w:hAnsi="Times New Roman" w:cs="Times New Roman"/>
          <w:sz w:val="24"/>
          <w:szCs w:val="24"/>
        </w:rPr>
        <w:t>.</w:t>
      </w:r>
    </w:p>
    <w:p w14:paraId="00DBD37E" w14:textId="36DAC20C" w:rsidR="00ED7CF3" w:rsidRPr="003830B6" w:rsidRDefault="00E25868" w:rsidP="002726B4">
      <w:pPr>
        <w:pStyle w:val="BulletSecondLevel"/>
        <w:numPr>
          <w:ilvl w:val="1"/>
          <w:numId w:val="0"/>
        </w:numPr>
        <w:autoSpaceDE w:val="0"/>
        <w:autoSpaceDN w:val="0"/>
        <w:adjustRightInd w:val="0"/>
        <w:spacing w:after="0"/>
        <w:ind w:left="90"/>
        <w:jc w:val="both"/>
        <w:rPr>
          <w:rFonts w:ascii="Times New Roman" w:hAnsi="Times New Roman" w:cs="Times New Roman"/>
          <w:sz w:val="24"/>
          <w:szCs w:val="24"/>
        </w:rPr>
      </w:pPr>
      <w:r w:rsidRPr="003830B6">
        <w:rPr>
          <w:rFonts w:ascii="Times New Roman" w:hAnsi="Times New Roman" w:cs="Times New Roman"/>
          <w:sz w:val="24"/>
          <w:szCs w:val="24"/>
        </w:rPr>
        <w:lastRenderedPageBreak/>
        <w:t>Fee-based mitigation to compensate for the remaining permanent and altered (indirect) impacts to purchase other lands suitable as in-kind and/or enhancement mitigation</w:t>
      </w:r>
      <w:r>
        <w:rPr>
          <w:rFonts w:ascii="Times New Roman" w:hAnsi="Times New Roman" w:cs="Times New Roman"/>
          <w:sz w:val="24"/>
          <w:szCs w:val="24"/>
        </w:rPr>
        <w:t xml:space="preserve"> shall be provided </w:t>
      </w:r>
      <w:r w:rsidRPr="003830B6">
        <w:rPr>
          <w:rFonts w:ascii="Times New Roman" w:hAnsi="Times New Roman" w:cs="Times New Roman"/>
          <w:sz w:val="24"/>
          <w:szCs w:val="24"/>
        </w:rPr>
        <w:t>to WDFW, or a third party identified by WDFW, and agreed to by EFSEC</w:t>
      </w:r>
      <w:r>
        <w:rPr>
          <w:rFonts w:ascii="Times New Roman" w:hAnsi="Times New Roman" w:cs="Times New Roman"/>
          <w:sz w:val="24"/>
          <w:szCs w:val="24"/>
        </w:rPr>
        <w:t xml:space="preserve"> to purchase other lands suitable as in-kind and/or enhancement mitigation. The fee-based mitigation </w:t>
      </w:r>
      <w:r w:rsidR="041DF31D" w:rsidRPr="0FD567A0">
        <w:rPr>
          <w:rFonts w:ascii="Times New Roman" w:hAnsi="Times New Roman" w:cs="Times New Roman"/>
          <w:sz w:val="24"/>
          <w:szCs w:val="24"/>
        </w:rPr>
        <w:t>rational</w:t>
      </w:r>
      <w:r w:rsidR="00ABEFBC" w:rsidRPr="0FD567A0">
        <w:rPr>
          <w:rFonts w:ascii="Times New Roman" w:hAnsi="Times New Roman" w:cs="Times New Roman"/>
          <w:sz w:val="24"/>
          <w:szCs w:val="24"/>
        </w:rPr>
        <w:t>e,</w:t>
      </w:r>
      <w:r>
        <w:rPr>
          <w:rFonts w:ascii="Times New Roman" w:hAnsi="Times New Roman" w:cs="Times New Roman"/>
          <w:sz w:val="24"/>
          <w:szCs w:val="24"/>
        </w:rPr>
        <w:t xml:space="preserve"> including a description of how much compensatory habitat would be addressed through conservation easements (see Option 1 of the ASC Draft Wildlife and Habitat Mitigation Plan mitigation strategy) and the rationale for why fee-based mitigation is required shall be submitted to EFSEC for review and approval (see Option 2 and 3 of the ASC Draft Wildlife and Habitat Mitigation Plan). Fee-based mitigation shall be determined by market rates and land sales within the general vicinity of the Lease Boundary for lands containing comparable habitat types and quality present within the Lease Boundary. </w:t>
      </w:r>
    </w:p>
    <w:p w14:paraId="3CA0B937" w14:textId="77777777" w:rsidR="00E25868" w:rsidRPr="003830B6" w:rsidRDefault="00E25868" w:rsidP="002726B4">
      <w:pPr>
        <w:pStyle w:val="BulletSecondLevel"/>
        <w:numPr>
          <w:ilvl w:val="1"/>
          <w:numId w:val="0"/>
        </w:numPr>
        <w:autoSpaceDE w:val="0"/>
        <w:autoSpaceDN w:val="0"/>
        <w:adjustRightInd w:val="0"/>
        <w:spacing w:after="0"/>
        <w:ind w:left="90"/>
        <w:jc w:val="both"/>
      </w:pPr>
    </w:p>
    <w:p w14:paraId="7CEE5270" w14:textId="77777777" w:rsidR="00E25868" w:rsidRDefault="00E25868" w:rsidP="002309EB">
      <w:pPr>
        <w:pStyle w:val="Heading2"/>
        <w:numPr>
          <w:ilvl w:val="0"/>
          <w:numId w:val="8"/>
        </w:numPr>
        <w:rPr>
          <w:rFonts w:cs="Times New Roman"/>
        </w:rPr>
      </w:pPr>
      <w:bookmarkStart w:id="144" w:name="_Toc165279355"/>
      <w:r>
        <w:rPr>
          <w:rFonts w:cs="Times New Roman"/>
        </w:rPr>
        <w:t>Total Financial Obligation</w:t>
      </w:r>
      <w:bookmarkEnd w:id="144"/>
      <w:r>
        <w:rPr>
          <w:rFonts w:cs="Times New Roman"/>
        </w:rPr>
        <w:t xml:space="preserve"> </w:t>
      </w:r>
    </w:p>
    <w:p w14:paraId="5DDD7C43" w14:textId="39FC8FCF" w:rsidR="00E25868" w:rsidRPr="00943A49" w:rsidRDefault="00E25868" w:rsidP="002726B4">
      <w:pPr>
        <w:ind w:left="90"/>
        <w:rPr>
          <w:rFonts w:eastAsia="Times New Roman" w:cstheme="minorHAnsi"/>
          <w:color w:val="000000" w:themeColor="text1"/>
          <w:lang w:val="en-CA"/>
        </w:rPr>
      </w:pPr>
      <w:r w:rsidRPr="00943A49">
        <w:rPr>
          <w:rFonts w:cs="Times New Roman"/>
        </w:rPr>
        <w:t xml:space="preserve">Fee-based </w:t>
      </w:r>
      <w:r w:rsidR="00780409">
        <w:rPr>
          <w:rFonts w:cs="Times New Roman"/>
        </w:rPr>
        <w:t xml:space="preserve">mitigation </w:t>
      </w:r>
      <w:r w:rsidRPr="00943A49">
        <w:rPr>
          <w:rFonts w:cs="Times New Roman"/>
        </w:rPr>
        <w:t xml:space="preserve">will be determined and agreed to by EFSEC </w:t>
      </w:r>
      <w:r w:rsidR="00780409">
        <w:rPr>
          <w:rFonts w:cs="Times New Roman"/>
        </w:rPr>
        <w:t>as a</w:t>
      </w:r>
      <w:r w:rsidRPr="00943A49">
        <w:rPr>
          <w:rFonts w:cs="Times New Roman"/>
        </w:rPr>
        <w:t xml:space="preserve"> Total Financial Obligation (TFO)</w:t>
      </w:r>
      <w:r w:rsidR="00780409" w:rsidRPr="00780409">
        <w:rPr>
          <w:rFonts w:cs="Times New Roman"/>
        </w:rPr>
        <w:t xml:space="preserve"> </w:t>
      </w:r>
      <w:r w:rsidR="00780409" w:rsidRPr="00943A49">
        <w:rPr>
          <w:rFonts w:cs="Times New Roman"/>
        </w:rPr>
        <w:t>(see</w:t>
      </w:r>
      <w:r w:rsidR="00873C8E">
        <w:rPr>
          <w:rFonts w:cs="Times New Roman"/>
        </w:rPr>
        <w:t xml:space="preserve"> Appendix 2; </w:t>
      </w:r>
      <w:r w:rsidR="00780409" w:rsidRPr="00943A49">
        <w:rPr>
          <w:rFonts w:cs="Times New Roman"/>
        </w:rPr>
        <w:t>Hab-</w:t>
      </w:r>
      <w:r w:rsidR="00780409">
        <w:rPr>
          <w:rFonts w:cs="Times New Roman"/>
        </w:rPr>
        <w:t>8</w:t>
      </w:r>
      <w:r w:rsidR="00780409" w:rsidRPr="00943A49">
        <w:rPr>
          <w:rFonts w:cs="Times New Roman"/>
        </w:rPr>
        <w:t xml:space="preserve"> </w:t>
      </w:r>
      <w:r w:rsidR="00DE41AB">
        <w:t>Indirect Habitat Loss Compensation</w:t>
      </w:r>
      <w:r w:rsidR="00780409" w:rsidRPr="00943A49">
        <w:rPr>
          <w:rFonts w:cs="Times New Roman"/>
        </w:rPr>
        <w:t>)</w:t>
      </w:r>
      <w:r w:rsidR="00780409">
        <w:rPr>
          <w:rFonts w:cs="Times New Roman"/>
        </w:rPr>
        <w:t>. The TFO</w:t>
      </w:r>
      <w:r w:rsidRPr="00943A49">
        <w:rPr>
          <w:rFonts w:cs="Times New Roman"/>
        </w:rPr>
        <w:t xml:space="preserve"> will be determined by </w:t>
      </w:r>
      <w:r w:rsidRPr="00943A49">
        <w:rPr>
          <w:rFonts w:eastAsia="Times New Roman" w:cstheme="minorHAnsi"/>
          <w:color w:val="000000" w:themeColor="text1"/>
          <w:lang w:val="en-CA"/>
        </w:rPr>
        <w:t xml:space="preserve">multiplying the cost per acre by the total Compensatory Mitigation Acres (CMA) remaining after the application of </w:t>
      </w:r>
      <w:r>
        <w:rPr>
          <w:rFonts w:eastAsia="Times New Roman" w:cstheme="minorHAnsi"/>
          <w:color w:val="000000" w:themeColor="text1"/>
          <w:lang w:val="en-CA"/>
        </w:rPr>
        <w:t xml:space="preserve">conservation easements as detailed in </w:t>
      </w:r>
      <w:r w:rsidRPr="00943A49">
        <w:rPr>
          <w:rFonts w:eastAsia="Times New Roman" w:cstheme="minorHAnsi"/>
          <w:color w:val="000000" w:themeColor="text1"/>
          <w:lang w:val="en-CA"/>
        </w:rPr>
        <w:t xml:space="preserve">Option 1 </w:t>
      </w:r>
      <w:r>
        <w:rPr>
          <w:rFonts w:eastAsia="Times New Roman" w:cstheme="minorHAnsi"/>
          <w:color w:val="000000" w:themeColor="text1"/>
          <w:lang w:val="en-CA"/>
        </w:rPr>
        <w:t xml:space="preserve">of the ASC Draft Wildlife and Habitat Mitigation Plan </w:t>
      </w:r>
      <w:r w:rsidRPr="00943A49">
        <w:rPr>
          <w:rFonts w:eastAsia="Times New Roman" w:cstheme="minorHAnsi"/>
          <w:color w:val="000000" w:themeColor="text1"/>
          <w:lang w:val="en-CA"/>
        </w:rPr>
        <w:t>mitigation strategy</w:t>
      </w:r>
      <w:r>
        <w:rPr>
          <w:rFonts w:eastAsia="Times New Roman" w:cstheme="minorHAnsi"/>
          <w:color w:val="000000" w:themeColor="text1"/>
          <w:lang w:val="en-CA"/>
        </w:rPr>
        <w:t>. A o</w:t>
      </w:r>
      <w:r w:rsidRPr="00943A49">
        <w:rPr>
          <w:rFonts w:eastAsia="Times New Roman" w:cstheme="minorHAnsi"/>
          <w:color w:val="000000" w:themeColor="text1"/>
          <w:lang w:val="en-CA"/>
        </w:rPr>
        <w:t>ne-time 15% premium to cover administration and management costs for the purchased lands</w:t>
      </w:r>
      <w:r>
        <w:rPr>
          <w:rFonts w:eastAsia="Times New Roman" w:cstheme="minorHAnsi"/>
          <w:color w:val="000000" w:themeColor="text1"/>
          <w:lang w:val="en-CA"/>
        </w:rPr>
        <w:t xml:space="preserve"> shall also be applied to the TFO</w:t>
      </w:r>
      <w:r w:rsidRPr="00943A49">
        <w:rPr>
          <w:rFonts w:eastAsia="Times New Roman" w:cstheme="minorHAnsi"/>
          <w:color w:val="000000" w:themeColor="text1"/>
          <w:lang w:val="en-CA"/>
        </w:rPr>
        <w:t xml:space="preserve">. The TFO would be calculated based on the following: </w:t>
      </w:r>
      <w:r w:rsidRPr="00943A49">
        <w:rPr>
          <w:rFonts w:eastAsia="Times New Roman" w:cstheme="minorHAnsi"/>
          <w:i/>
          <w:iCs/>
          <w:color w:val="000000" w:themeColor="text1"/>
          <w:lang w:val="en-CA"/>
        </w:rPr>
        <w:t xml:space="preserve">Average Comparable Land Sale Cost (per </w:t>
      </w:r>
      <w:proofErr w:type="gramStart"/>
      <w:r w:rsidRPr="00943A49">
        <w:rPr>
          <w:rFonts w:eastAsia="Times New Roman" w:cstheme="minorHAnsi"/>
          <w:i/>
          <w:iCs/>
          <w:color w:val="000000" w:themeColor="text1"/>
          <w:lang w:val="en-CA"/>
        </w:rPr>
        <w:t>acre)*</w:t>
      </w:r>
      <w:proofErr w:type="gramEnd"/>
      <w:r w:rsidRPr="00943A49">
        <w:rPr>
          <w:rFonts w:eastAsia="Times New Roman" w:cstheme="minorHAnsi"/>
          <w:i/>
          <w:iCs/>
          <w:color w:val="000000" w:themeColor="text1"/>
          <w:lang w:val="en-CA"/>
        </w:rPr>
        <w:t xml:space="preserve">(CMA-Option 1 Acres)*1.15 = TFO </w:t>
      </w:r>
    </w:p>
    <w:p w14:paraId="14F4EDA2" w14:textId="77777777" w:rsidR="00E25868" w:rsidRDefault="00E25868" w:rsidP="002726B4">
      <w:pPr>
        <w:ind w:left="90"/>
        <w:rPr>
          <w:rFonts w:eastAsia="Times New Roman" w:cstheme="minorHAnsi"/>
          <w:color w:val="000000" w:themeColor="text1"/>
          <w:lang w:val="en-CA"/>
        </w:rPr>
      </w:pPr>
    </w:p>
    <w:p w14:paraId="01E1AB1A" w14:textId="4E06EF88" w:rsidR="00ED7CF3" w:rsidRPr="00943A49" w:rsidRDefault="00E25868" w:rsidP="002726B4">
      <w:pPr>
        <w:ind w:left="90"/>
        <w:rPr>
          <w:color w:val="000000" w:themeColor="text1"/>
          <w:lang w:val="en-CA"/>
        </w:rPr>
      </w:pPr>
      <w:r w:rsidRPr="0FD567A0">
        <w:rPr>
          <w:rFonts w:eastAsia="Times New Roman"/>
          <w:color w:val="000000" w:themeColor="text1"/>
          <w:lang w:val="en-CA"/>
        </w:rPr>
        <w:t xml:space="preserve">If construction has not begun within 12 months of the approval of the TFO, the TFO identified </w:t>
      </w:r>
      <w:r w:rsidR="6D24B888" w:rsidRPr="0FD567A0">
        <w:rPr>
          <w:rFonts w:eastAsia="Times New Roman"/>
          <w:color w:val="000000" w:themeColor="text1"/>
          <w:lang w:val="en-CA"/>
        </w:rPr>
        <w:t xml:space="preserve">will </w:t>
      </w:r>
      <w:r w:rsidRPr="0FD567A0">
        <w:rPr>
          <w:rFonts w:eastAsia="Times New Roman"/>
          <w:color w:val="000000" w:themeColor="text1"/>
          <w:lang w:val="en-CA"/>
        </w:rPr>
        <w:t xml:space="preserve">expire and </w:t>
      </w:r>
      <w:r w:rsidR="36377547" w:rsidRPr="0FD567A0">
        <w:rPr>
          <w:rFonts w:eastAsia="Times New Roman"/>
          <w:color w:val="000000" w:themeColor="text1"/>
          <w:lang w:val="en-CA"/>
        </w:rPr>
        <w:t>must</w:t>
      </w:r>
      <w:r w:rsidR="041DF31D" w:rsidRPr="0FD567A0">
        <w:rPr>
          <w:rFonts w:eastAsia="Times New Roman"/>
          <w:color w:val="000000" w:themeColor="text1"/>
          <w:lang w:val="en-CA"/>
        </w:rPr>
        <w:t xml:space="preserve"> </w:t>
      </w:r>
      <w:r w:rsidRPr="0FD567A0">
        <w:rPr>
          <w:rFonts w:eastAsia="Times New Roman"/>
          <w:color w:val="000000" w:themeColor="text1"/>
          <w:lang w:val="en-CA"/>
        </w:rPr>
        <w:t xml:space="preserve">be recalculated prior to beginning construction. </w:t>
      </w:r>
    </w:p>
    <w:p w14:paraId="126F06B6" w14:textId="77777777" w:rsidR="00E25868" w:rsidRPr="00943A49" w:rsidRDefault="00E25868" w:rsidP="002726B4">
      <w:pPr>
        <w:ind w:left="90"/>
      </w:pPr>
    </w:p>
    <w:p w14:paraId="4861359B" w14:textId="4D650147" w:rsidR="00E25868" w:rsidRPr="0007474E" w:rsidRDefault="00E25868" w:rsidP="002309EB">
      <w:pPr>
        <w:pStyle w:val="Heading2"/>
        <w:numPr>
          <w:ilvl w:val="0"/>
          <w:numId w:val="8"/>
        </w:numPr>
        <w:rPr>
          <w:rFonts w:cs="Times New Roman"/>
        </w:rPr>
      </w:pPr>
      <w:bookmarkStart w:id="145" w:name="_Toc165279356"/>
      <w:r>
        <w:rPr>
          <w:rFonts w:cs="Times New Roman"/>
        </w:rPr>
        <w:t xml:space="preserve">Wildlife and </w:t>
      </w:r>
      <w:r w:rsidRPr="000B4168">
        <w:rPr>
          <w:rFonts w:cs="Times New Roman"/>
        </w:rPr>
        <w:t xml:space="preserve">Habitat </w:t>
      </w:r>
      <w:del w:id="146" w:author="Author">
        <w:r w:rsidDel="00997064">
          <w:rPr>
            <w:rFonts w:cs="Times New Roman"/>
          </w:rPr>
          <w:delText>Management</w:delText>
        </w:r>
        <w:r w:rsidRPr="000B4168" w:rsidDel="00997064">
          <w:rPr>
            <w:rFonts w:cs="Times New Roman"/>
          </w:rPr>
          <w:delText xml:space="preserve"> </w:delText>
        </w:r>
      </w:del>
      <w:ins w:id="147" w:author="Author">
        <w:r w:rsidR="00997064">
          <w:rPr>
            <w:rFonts w:cs="Times New Roman"/>
          </w:rPr>
          <w:t>Mitigation</w:t>
        </w:r>
        <w:r w:rsidR="00997064" w:rsidRPr="000B4168">
          <w:rPr>
            <w:rFonts w:cs="Times New Roman"/>
          </w:rPr>
          <w:t xml:space="preserve"> </w:t>
        </w:r>
      </w:ins>
      <w:r w:rsidRPr="000B4168">
        <w:rPr>
          <w:rFonts w:cs="Times New Roman"/>
        </w:rPr>
        <w:t>Plan</w:t>
      </w:r>
      <w:bookmarkEnd w:id="145"/>
      <w:r>
        <w:rPr>
          <w:rFonts w:cs="Times New Roman"/>
        </w:rPr>
        <w:t xml:space="preserve"> </w:t>
      </w:r>
    </w:p>
    <w:p w14:paraId="742F34C5" w14:textId="05AD249F" w:rsidR="00E25868" w:rsidRPr="00310AC8" w:rsidRDefault="00E25868" w:rsidP="002726B4">
      <w:pPr>
        <w:pStyle w:val="BodyText"/>
        <w:spacing w:after="240"/>
        <w:ind w:left="90"/>
        <w:rPr>
          <w:rFonts w:cs="Times New Roman"/>
        </w:rPr>
      </w:pPr>
      <w:r w:rsidRPr="0007474E">
        <w:rPr>
          <w:rFonts w:cs="Times New Roman"/>
        </w:rPr>
        <w:t>T</w:t>
      </w:r>
      <w:r w:rsidRPr="004766EE">
        <w:rPr>
          <w:rFonts w:cs="Times New Roman"/>
        </w:rPr>
        <w:t xml:space="preserve">he Certificate Holder shall develop a </w:t>
      </w:r>
      <w:r>
        <w:rPr>
          <w:rFonts w:cs="Times New Roman"/>
        </w:rPr>
        <w:t xml:space="preserve">Wildlife and </w:t>
      </w:r>
      <w:r w:rsidRPr="004766EE">
        <w:rPr>
          <w:rFonts w:cs="Times New Roman"/>
        </w:rPr>
        <w:t>Habitat Mitigation Plan, in consultation with EFSEC and WDFW</w:t>
      </w:r>
      <w:r>
        <w:rPr>
          <w:rFonts w:cs="Times New Roman"/>
        </w:rPr>
        <w:t xml:space="preserve"> (see</w:t>
      </w:r>
      <w:r w:rsidR="00AE4D72">
        <w:rPr>
          <w:rFonts w:cs="Times New Roman"/>
        </w:rPr>
        <w:t xml:space="preserve"> Appendix 2;</w:t>
      </w:r>
      <w:r>
        <w:rPr>
          <w:rFonts w:cs="Times New Roman"/>
        </w:rPr>
        <w:t xml:space="preserve"> Hab-8</w:t>
      </w:r>
      <w:r w:rsidR="004A1A2C">
        <w:rPr>
          <w:rFonts w:cs="Times New Roman"/>
        </w:rPr>
        <w:t xml:space="preserve"> </w:t>
      </w:r>
      <w:r w:rsidR="00987073">
        <w:rPr>
          <w:rFonts w:cs="Times New Roman"/>
        </w:rPr>
        <w:t xml:space="preserve">Indirect Habitat Loss </w:t>
      </w:r>
      <w:r w:rsidR="004A1A2C">
        <w:rPr>
          <w:rFonts w:cs="Times New Roman"/>
        </w:rPr>
        <w:t>Compensat</w:t>
      </w:r>
      <w:r w:rsidR="00EF175F">
        <w:rPr>
          <w:rFonts w:cs="Times New Roman"/>
        </w:rPr>
        <w:t>ion</w:t>
      </w:r>
      <w:r>
        <w:rPr>
          <w:rFonts w:cs="Times New Roman"/>
        </w:rPr>
        <w:t xml:space="preserve">). </w:t>
      </w:r>
    </w:p>
    <w:p w14:paraId="5208577C" w14:textId="5123DE3A" w:rsidR="00E25868" w:rsidRPr="004766EE" w:rsidRDefault="00E25868" w:rsidP="002309EB">
      <w:pPr>
        <w:pStyle w:val="BodyText"/>
        <w:numPr>
          <w:ilvl w:val="1"/>
          <w:numId w:val="14"/>
        </w:numPr>
        <w:spacing w:after="240"/>
      </w:pPr>
      <w:r w:rsidRPr="0007474E">
        <w:t>The Plan shall specify the Certificate Holder’s plan for meeting</w:t>
      </w:r>
      <w:r w:rsidRPr="004766EE">
        <w:t xml:space="preserve"> Compensatory </w:t>
      </w:r>
      <w:r w:rsidRPr="000B4168">
        <w:t>Mitigation Obligations.</w:t>
      </w:r>
      <w:r>
        <w:t xml:space="preserve"> </w:t>
      </w:r>
      <w:r w:rsidRPr="0007474E">
        <w:t>The Certificate Holder’s Compensatory</w:t>
      </w:r>
      <w:r w:rsidRPr="004766EE">
        <w:t xml:space="preserve"> Mitigation Obligations will be </w:t>
      </w:r>
      <w:r w:rsidRPr="000B4168">
        <w:t xml:space="preserve">met through the mechanisms identified in the </w:t>
      </w:r>
      <w:r w:rsidR="00B60D79">
        <w:t>f</w:t>
      </w:r>
      <w:r w:rsidR="00AE4986">
        <w:t>inal EIS</w:t>
      </w:r>
      <w:r w:rsidRPr="000B4168">
        <w:t xml:space="preserve"> and associated</w:t>
      </w:r>
      <w:r>
        <w:t xml:space="preserve"> </w:t>
      </w:r>
      <w:r w:rsidRPr="0007474E">
        <w:t>staff memo</w:t>
      </w:r>
      <w:r>
        <w:t>s</w:t>
      </w:r>
      <w:r w:rsidRPr="0007474E">
        <w:t xml:space="preserve">. </w:t>
      </w:r>
    </w:p>
    <w:p w14:paraId="1C66FC1A" w14:textId="77777777" w:rsidR="00E25868" w:rsidRPr="000B4168" w:rsidRDefault="00E25868" w:rsidP="002309EB">
      <w:pPr>
        <w:pStyle w:val="BodyText"/>
        <w:numPr>
          <w:ilvl w:val="1"/>
          <w:numId w:val="14"/>
        </w:numPr>
        <w:spacing w:after="240"/>
      </w:pPr>
      <w:r w:rsidRPr="000B4168">
        <w:t xml:space="preserve">Pre-construction Project layout drawings will show expected permanent and temporary land disturbances. </w:t>
      </w:r>
    </w:p>
    <w:p w14:paraId="0CE894A3" w14:textId="30121A36" w:rsidR="00E25868" w:rsidRPr="004766EE" w:rsidRDefault="00E25868" w:rsidP="002309EB">
      <w:pPr>
        <w:pStyle w:val="BodyText"/>
        <w:numPr>
          <w:ilvl w:val="1"/>
          <w:numId w:val="14"/>
        </w:numPr>
        <w:spacing w:after="240"/>
      </w:pPr>
      <w:r w:rsidRPr="000B4168">
        <w:t>The Plan shall include a process to determine the actual impacts to habitat following the completion of construction.</w:t>
      </w:r>
      <w:r>
        <w:t xml:space="preserve"> </w:t>
      </w:r>
      <w:proofErr w:type="gramStart"/>
      <w:r w:rsidRPr="0007474E">
        <w:t>In the event that</w:t>
      </w:r>
      <w:proofErr w:type="gramEnd"/>
      <w:r w:rsidRPr="0007474E">
        <w:t xml:space="preserve"> actual impacts to habitat exceed the expected impacts determined prior to construction, the </w:t>
      </w:r>
      <w:ins w:id="148" w:author="Author">
        <w:r w:rsidR="00997064">
          <w:t xml:space="preserve">Wildlife and </w:t>
        </w:r>
      </w:ins>
      <w:r w:rsidRPr="0007474E">
        <w:t>Habitat Mitigation Plan will include a mechanism for the Certificate Holder to provide supplemental compensatory mitigation (Supplemental Mitigation).</w:t>
      </w:r>
      <w:r>
        <w:t xml:space="preserve"> In the event of such determination, WDFW shall provide evidence of such exceedance of impacts. </w:t>
      </w:r>
      <w:r w:rsidRPr="0007474E">
        <w:t>Supplemental Mitigation, if any,</w:t>
      </w:r>
      <w:r>
        <w:t xml:space="preserve"> would be proportional to impacts and</w:t>
      </w:r>
      <w:r w:rsidRPr="0007474E">
        <w:t xml:space="preserve"> may take the form of additional on-site habitat enhancement or the payment of an additional fee equivalent to the value of permanently disturbed project acres to WDFW in lieu of mitigation.</w:t>
      </w:r>
      <w:r>
        <w:t xml:space="preserve"> Any supplemental </w:t>
      </w:r>
      <w:r>
        <w:lastRenderedPageBreak/>
        <w:t>mitigation would be established in coordination with WDFW and reviewed and approved by the Council prior to implementation.</w:t>
      </w:r>
    </w:p>
    <w:p w14:paraId="06AA0870" w14:textId="629A2AD5" w:rsidR="009574C0" w:rsidRDefault="009574C0" w:rsidP="002309EB">
      <w:pPr>
        <w:pStyle w:val="Heading2"/>
        <w:numPr>
          <w:ilvl w:val="0"/>
          <w:numId w:val="8"/>
        </w:numPr>
        <w:rPr>
          <w:rFonts w:cs="Times New Roman"/>
        </w:rPr>
      </w:pPr>
      <w:bookmarkStart w:id="149" w:name="_Toc84002101"/>
      <w:bookmarkStart w:id="150" w:name="_Toc84003051"/>
      <w:bookmarkStart w:id="151" w:name="_Toc84003909"/>
      <w:bookmarkStart w:id="152" w:name="_Toc84002102"/>
      <w:bookmarkStart w:id="153" w:name="_Toc84003052"/>
      <w:bookmarkStart w:id="154" w:name="_Toc84003910"/>
      <w:bookmarkStart w:id="155" w:name="_Toc84002103"/>
      <w:bookmarkStart w:id="156" w:name="_Toc84003053"/>
      <w:bookmarkStart w:id="157" w:name="_Toc84003911"/>
      <w:bookmarkStart w:id="158" w:name="_Toc84002104"/>
      <w:bookmarkStart w:id="159" w:name="_Toc84003054"/>
      <w:bookmarkStart w:id="160" w:name="_Toc84003912"/>
      <w:bookmarkStart w:id="161" w:name="_Toc84002105"/>
      <w:bookmarkStart w:id="162" w:name="_Toc84003055"/>
      <w:bookmarkStart w:id="163" w:name="_Toc84003913"/>
      <w:bookmarkStart w:id="164" w:name="_Toc84002106"/>
      <w:bookmarkStart w:id="165" w:name="_Toc84003056"/>
      <w:bookmarkStart w:id="166" w:name="_Toc84003914"/>
      <w:bookmarkStart w:id="167" w:name="_Toc162529913"/>
      <w:bookmarkStart w:id="168" w:name="_Toc162530446"/>
      <w:bookmarkStart w:id="169" w:name="_Toc162530936"/>
      <w:bookmarkStart w:id="170" w:name="_Toc162531433"/>
      <w:bookmarkStart w:id="171" w:name="_Toc162532038"/>
      <w:bookmarkStart w:id="172" w:name="_Toc162532156"/>
      <w:bookmarkStart w:id="173" w:name="_Toc162532471"/>
      <w:bookmarkStart w:id="174" w:name="_Toc162618319"/>
      <w:bookmarkStart w:id="175" w:name="_Toc165279357"/>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cs="Times New Roman"/>
        </w:rPr>
        <w:t>Raptor Nest Monitoring and Management Plan</w:t>
      </w:r>
      <w:bookmarkEnd w:id="175"/>
    </w:p>
    <w:p w14:paraId="51CE24E1" w14:textId="38B44095" w:rsidR="00C67D75" w:rsidRPr="009574C0" w:rsidRDefault="009574C0" w:rsidP="002726B4">
      <w:pPr>
        <w:ind w:left="90"/>
        <w:rPr>
          <w:b/>
        </w:rPr>
      </w:pPr>
      <w:r w:rsidRPr="009574C0">
        <w:t xml:space="preserve">Wind turbine buffer zones </w:t>
      </w:r>
      <w:r>
        <w:t>shall</w:t>
      </w:r>
      <w:r w:rsidRPr="009574C0">
        <w:t xml:space="preserve"> be established around all known raptor nests and be a minimum of 0.25 miles. The </w:t>
      </w:r>
      <w:r>
        <w:t>Certificate Holder shall</w:t>
      </w:r>
      <w:r w:rsidRPr="009574C0">
        <w:t xml:space="preserve"> prepare a Raptor Nest Monitoring and Management Plan for review by EFSEC and the Pre-operational Technical Advisory Group (PTAG) if buffer zones cannot be maintained</w:t>
      </w:r>
      <w:r>
        <w:t xml:space="preserve"> (see</w:t>
      </w:r>
      <w:r w:rsidR="00692B29">
        <w:rPr>
          <w:b/>
        </w:rPr>
        <w:t xml:space="preserve"> </w:t>
      </w:r>
      <w:r w:rsidR="00692B29" w:rsidRPr="002726B4">
        <w:rPr>
          <w:bCs/>
        </w:rPr>
        <w:t>Appendix 2</w:t>
      </w:r>
      <w:r w:rsidR="00692B29">
        <w:rPr>
          <w:b/>
        </w:rPr>
        <w:t>;</w:t>
      </w:r>
      <w:r>
        <w:t xml:space="preserve"> Wild-8</w:t>
      </w:r>
      <w:r w:rsidR="00A02728">
        <w:t xml:space="preserve"> Turbine </w:t>
      </w:r>
      <w:r w:rsidR="007149EB">
        <w:t>Buffer Zones</w:t>
      </w:r>
      <w:r>
        <w:t>).</w:t>
      </w:r>
    </w:p>
    <w:p w14:paraId="47F35EEB" w14:textId="77777777" w:rsidR="009574C0" w:rsidRPr="009574C0" w:rsidRDefault="009574C0" w:rsidP="002726B4">
      <w:pPr>
        <w:ind w:left="90"/>
      </w:pPr>
    </w:p>
    <w:p w14:paraId="67659C64" w14:textId="5091DBCC" w:rsidR="00590617" w:rsidRDefault="00590617" w:rsidP="002309EB">
      <w:pPr>
        <w:pStyle w:val="Heading2"/>
        <w:numPr>
          <w:ilvl w:val="0"/>
          <w:numId w:val="8"/>
        </w:numPr>
        <w:rPr>
          <w:rFonts w:cs="Times New Roman"/>
        </w:rPr>
      </w:pPr>
      <w:bookmarkStart w:id="176" w:name="_Toc165279358"/>
      <w:r>
        <w:rPr>
          <w:rFonts w:cs="Times New Roman"/>
        </w:rPr>
        <w:t>Species Specific Mitigation Plans</w:t>
      </w:r>
      <w:bookmarkEnd w:id="176"/>
    </w:p>
    <w:p w14:paraId="46021EEA" w14:textId="77777777" w:rsidR="00346BE5" w:rsidRDefault="00346BE5" w:rsidP="00346BE5">
      <w:pPr>
        <w:pStyle w:val="ListParagraph"/>
        <w:tabs>
          <w:tab w:val="left" w:pos="720"/>
        </w:tabs>
        <w:ind w:left="90"/>
        <w:rPr>
          <w:rFonts w:cs="Times New Roman"/>
          <w:b/>
          <w:bCs/>
        </w:rPr>
      </w:pPr>
    </w:p>
    <w:p w14:paraId="402D998C" w14:textId="55B619A1" w:rsidR="00590617" w:rsidRDefault="00590617" w:rsidP="002726B4">
      <w:pPr>
        <w:pStyle w:val="ListParagraph"/>
        <w:tabs>
          <w:tab w:val="left" w:pos="720"/>
        </w:tabs>
        <w:ind w:left="90"/>
        <w:rPr>
          <w:rFonts w:eastAsia="Arial" w:cstheme="minorHAnsi"/>
        </w:rPr>
      </w:pPr>
      <w:r w:rsidRPr="008C103B">
        <w:rPr>
          <w:rFonts w:cs="Times New Roman"/>
          <w:b/>
          <w:bCs/>
        </w:rPr>
        <w:t>Striped Whipsnake &amp; Sagebrush Lizard:</w:t>
      </w:r>
      <w:r>
        <w:rPr>
          <w:rFonts w:cs="Times New Roman"/>
        </w:rPr>
        <w:t xml:space="preserve"> The Certificate Holder must conduct pre-construction surveys for the striped whipsnake and sagebrush lizard prior to alteration or destruction of suitable habitat (see</w:t>
      </w:r>
      <w:r w:rsidR="00692B29">
        <w:rPr>
          <w:rFonts w:cs="Times New Roman"/>
        </w:rPr>
        <w:t xml:space="preserve"> Appendix 2;</w:t>
      </w:r>
      <w:r>
        <w:rPr>
          <w:rFonts w:cs="Times New Roman"/>
        </w:rPr>
        <w:t xml:space="preserve"> Spec-1</w:t>
      </w:r>
      <w:r w:rsidR="00A454D1">
        <w:rPr>
          <w:rFonts w:cs="Times New Roman"/>
        </w:rPr>
        <w:t xml:space="preserve"> Striped </w:t>
      </w:r>
      <w:r w:rsidR="002B4CE8">
        <w:rPr>
          <w:rFonts w:cs="Times New Roman"/>
        </w:rPr>
        <w:t>Whipsnake &amp; Sagebrush Lizard</w:t>
      </w:r>
      <w:r>
        <w:rPr>
          <w:rFonts w:cs="Times New Roman"/>
        </w:rPr>
        <w:t xml:space="preserve">). WDFW shall be contacted prior to undertaking these surveys. </w:t>
      </w:r>
      <w:r w:rsidRPr="005C6FA8">
        <w:rPr>
          <w:rFonts w:eastAsia="Arial" w:cstheme="minorHAnsi"/>
        </w:rPr>
        <w:t xml:space="preserve">If these species are identified through pre-construction surveys, the </w:t>
      </w:r>
      <w:r>
        <w:rPr>
          <w:rFonts w:eastAsia="Arial" w:cstheme="minorHAnsi"/>
        </w:rPr>
        <w:t>Certificate Holder shall</w:t>
      </w:r>
      <w:r w:rsidRPr="005C6FA8">
        <w:rPr>
          <w:rFonts w:eastAsia="Arial" w:cstheme="minorHAnsi"/>
        </w:rPr>
        <w:t xml:space="preserve"> prepare a </w:t>
      </w:r>
      <w:r w:rsidRPr="008C103B">
        <w:rPr>
          <w:rFonts w:eastAsia="Arial" w:cstheme="minorHAnsi"/>
        </w:rPr>
        <w:t>Reptile Management Plan</w:t>
      </w:r>
      <w:r w:rsidRPr="005C6FA8">
        <w:rPr>
          <w:rFonts w:eastAsia="Arial" w:cstheme="minorHAnsi"/>
        </w:rPr>
        <w:t xml:space="preserve"> to reduce potential impacts on habitat, mortality, and barriers to movement</w:t>
      </w:r>
      <w:r>
        <w:rPr>
          <w:rFonts w:eastAsia="Arial" w:cstheme="minorHAnsi"/>
        </w:rPr>
        <w:t xml:space="preserve"> for review by the PTAG and approved by EFSEC prior to implementation.</w:t>
      </w:r>
    </w:p>
    <w:p w14:paraId="306854F2" w14:textId="77777777" w:rsidR="00590617" w:rsidRDefault="00590617" w:rsidP="002726B4">
      <w:pPr>
        <w:pStyle w:val="ListParagraph"/>
        <w:tabs>
          <w:tab w:val="left" w:pos="720"/>
        </w:tabs>
        <w:ind w:left="90"/>
        <w:rPr>
          <w:rFonts w:eastAsia="Arial" w:cstheme="minorHAnsi"/>
        </w:rPr>
      </w:pPr>
    </w:p>
    <w:p w14:paraId="2D8F8D86" w14:textId="50F62225" w:rsidR="00590617" w:rsidRPr="00E65A2C" w:rsidRDefault="00590617" w:rsidP="002726B4">
      <w:pPr>
        <w:pStyle w:val="ListParagraph"/>
        <w:tabs>
          <w:tab w:val="left" w:pos="720"/>
        </w:tabs>
        <w:ind w:left="90"/>
        <w:rPr>
          <w:rFonts w:eastAsia="Arial" w:cstheme="minorHAnsi"/>
        </w:rPr>
      </w:pPr>
      <w:r w:rsidRPr="00E65A2C">
        <w:rPr>
          <w:rFonts w:eastAsia="Arial" w:cstheme="minorHAnsi"/>
          <w:b/>
          <w:bCs/>
        </w:rPr>
        <w:t>Burrowing Owl:</w:t>
      </w:r>
      <w:r>
        <w:rPr>
          <w:rFonts w:eastAsia="Arial" w:cstheme="minorHAnsi"/>
        </w:rPr>
        <w:t xml:space="preserve"> </w:t>
      </w:r>
      <w:r w:rsidRPr="009E272B">
        <w:rPr>
          <w:rFonts w:cs="Arial"/>
        </w:rPr>
        <w:t xml:space="preserve">The </w:t>
      </w:r>
      <w:r>
        <w:rPr>
          <w:rFonts w:cs="Arial"/>
        </w:rPr>
        <w:t>Certificate Holder shall</w:t>
      </w:r>
      <w:r w:rsidRPr="009E272B">
        <w:rPr>
          <w:rFonts w:cs="Arial"/>
        </w:rPr>
        <w:t xml:space="preserve"> conduct burrowing owl surveys within areas of direct loss (permanent, temporary, and modified) and associated </w:t>
      </w:r>
      <w:r>
        <w:rPr>
          <w:rFonts w:cs="Arial"/>
        </w:rPr>
        <w:t>Zones of Influence (</w:t>
      </w:r>
      <w:r w:rsidRPr="009E272B">
        <w:rPr>
          <w:rFonts w:cs="Arial"/>
        </w:rPr>
        <w:t>ZOI</w:t>
      </w:r>
      <w:r>
        <w:rPr>
          <w:rFonts w:cs="Arial"/>
        </w:rPr>
        <w:t>)</w:t>
      </w:r>
      <w:r w:rsidRPr="009E272B">
        <w:rPr>
          <w:rFonts w:cs="Arial"/>
        </w:rPr>
        <w:t>. The results of these surveys would be provided to the PTAG and EFSEC and used to inform the final Project layout.</w:t>
      </w:r>
      <w:r>
        <w:rPr>
          <w:rFonts w:cs="Arial"/>
        </w:rPr>
        <w:t xml:space="preserve"> If active burrows are identified within the Lease Boundary, the Certificate Holder shall develop a Burrowing Owl Management Plan for review by the PTAG and approved by EFSEC prior to implementation per</w:t>
      </w:r>
      <w:r w:rsidR="00EC3CE2">
        <w:rPr>
          <w:rFonts w:cs="Arial"/>
        </w:rPr>
        <w:t xml:space="preserve"> Appendix 2;</w:t>
      </w:r>
      <w:r>
        <w:rPr>
          <w:rFonts w:cs="Arial"/>
        </w:rPr>
        <w:t xml:space="preserve"> Spec-4</w:t>
      </w:r>
      <w:r w:rsidR="002B4CE8">
        <w:rPr>
          <w:rFonts w:cs="Arial"/>
        </w:rPr>
        <w:t xml:space="preserve"> Burrowing Owl</w:t>
      </w:r>
      <w:r>
        <w:rPr>
          <w:rFonts w:cs="Arial"/>
        </w:rPr>
        <w:t>.</w:t>
      </w:r>
    </w:p>
    <w:p w14:paraId="77351DB3" w14:textId="77777777" w:rsidR="00590617" w:rsidRPr="009E272B" w:rsidRDefault="00590617" w:rsidP="002726B4">
      <w:pPr>
        <w:pStyle w:val="TableBodyText"/>
        <w:spacing w:before="0" w:after="0"/>
        <w:ind w:left="90"/>
        <w:rPr>
          <w:rFonts w:cs="Arial"/>
        </w:rPr>
      </w:pPr>
    </w:p>
    <w:p w14:paraId="475C3359" w14:textId="7BDB5A56" w:rsidR="00696122" w:rsidRDefault="00590617" w:rsidP="00402D85">
      <w:pPr>
        <w:pStyle w:val="TableBodyText"/>
        <w:spacing w:before="0" w:after="0"/>
        <w:ind w:left="86"/>
        <w:rPr>
          <w:rFonts w:ascii="Times New Roman" w:hAnsi="Times New Roman"/>
          <w:sz w:val="24"/>
          <w:szCs w:val="24"/>
        </w:rPr>
      </w:pPr>
      <w:r w:rsidRPr="00D77ACA">
        <w:rPr>
          <w:rFonts w:ascii="Times New Roman" w:hAnsi="Times New Roman"/>
          <w:b/>
          <w:bCs/>
          <w:sz w:val="24"/>
          <w:szCs w:val="24"/>
        </w:rPr>
        <w:t xml:space="preserve">Ferruginous </w:t>
      </w:r>
      <w:r w:rsidRPr="00200159">
        <w:rPr>
          <w:rFonts w:ascii="Times New Roman" w:hAnsi="Times New Roman"/>
          <w:b/>
          <w:bCs/>
          <w:sz w:val="24"/>
          <w:szCs w:val="24"/>
        </w:rPr>
        <w:t>Hawk:</w:t>
      </w:r>
      <w:r w:rsidRPr="00200159">
        <w:rPr>
          <w:rFonts w:ascii="Times New Roman" w:hAnsi="Times New Roman"/>
          <w:sz w:val="24"/>
          <w:szCs w:val="24"/>
        </w:rPr>
        <w:t xml:space="preserve"> </w:t>
      </w:r>
      <w:ins w:id="177" w:author="Author">
        <w:del w:id="178" w:author="Author">
          <w:r w:rsidR="00C578C1" w:rsidRPr="00200159" w:rsidDel="00D02B77">
            <w:rPr>
              <w:rFonts w:ascii="Times New Roman" w:hAnsi="Times New Roman"/>
              <w:sz w:val="24"/>
              <w:szCs w:val="24"/>
            </w:rPr>
            <w:delText xml:space="preserve">Unless co-located with other Project infrastructure and with prior EFSEC approval, </w:delText>
          </w:r>
        </w:del>
      </w:ins>
      <w:del w:id="179" w:author="Author">
        <w:r w:rsidRPr="00200159" w:rsidDel="00D02B77">
          <w:rPr>
            <w:rFonts w:ascii="Times New Roman" w:hAnsi="Times New Roman"/>
            <w:sz w:val="24"/>
            <w:szCs w:val="24"/>
          </w:rPr>
          <w:delText>T</w:delText>
        </w:r>
      </w:del>
      <w:ins w:id="180" w:author="Author">
        <w:del w:id="181" w:author="Author">
          <w:r w:rsidR="00C578C1" w:rsidRPr="00200159" w:rsidDel="00D02B77">
            <w:rPr>
              <w:rFonts w:ascii="Times New Roman" w:hAnsi="Times New Roman"/>
              <w:sz w:val="24"/>
              <w:szCs w:val="24"/>
            </w:rPr>
            <w:delText>t</w:delText>
          </w:r>
        </w:del>
        <w:r w:rsidR="00BC1C7D" w:rsidRPr="0053510B">
          <w:rPr>
            <w:rFonts w:ascii="Times New Roman" w:hAnsi="Times New Roman"/>
            <w:sz w:val="24"/>
            <w:szCs w:val="24"/>
          </w:rPr>
          <w:t xml:space="preserve">In the event that a </w:t>
        </w:r>
        <w:del w:id="182" w:author="Author">
          <w:r w:rsidR="00BC1C7D" w:rsidRPr="0053510B" w:rsidDel="00200159">
            <w:rPr>
              <w:rFonts w:ascii="Times New Roman" w:hAnsi="Times New Roman"/>
              <w:sz w:val="24"/>
              <w:szCs w:val="24"/>
            </w:rPr>
            <w:delText>Project component is</w:delText>
          </w:r>
        </w:del>
        <w:r w:rsidR="00200159">
          <w:rPr>
            <w:rFonts w:ascii="Times New Roman" w:hAnsi="Times New Roman"/>
            <w:sz w:val="24"/>
            <w:szCs w:val="24"/>
          </w:rPr>
          <w:t>wind turbine, solar array, or BESS is</w:t>
        </w:r>
        <w:r w:rsidR="00BC1C7D" w:rsidRPr="0053510B">
          <w:rPr>
            <w:rFonts w:ascii="Times New Roman" w:hAnsi="Times New Roman"/>
            <w:sz w:val="24"/>
            <w:szCs w:val="24"/>
          </w:rPr>
          <w:t xml:space="preserve"> proposed for siting within </w:t>
        </w:r>
        <w:r w:rsidR="00A02528">
          <w:rPr>
            <w:rFonts w:ascii="Times New Roman" w:hAnsi="Times New Roman"/>
            <w:sz w:val="24"/>
            <w:szCs w:val="24"/>
          </w:rPr>
          <w:t xml:space="preserve">the </w:t>
        </w:r>
        <w:r w:rsidR="00A02528" w:rsidRPr="00C824FF">
          <w:rPr>
            <w:rFonts w:ascii="Times New Roman" w:hAnsi="Times New Roman"/>
            <w:sz w:val="24"/>
            <w:szCs w:val="24"/>
          </w:rPr>
          <w:t>0.6 -</w:t>
        </w:r>
        <w:del w:id="183" w:author="Author">
          <w:r w:rsidR="00A02528" w:rsidRPr="00C824FF" w:rsidDel="004A53DD">
            <w:rPr>
              <w:rFonts w:ascii="Times New Roman" w:hAnsi="Times New Roman"/>
              <w:sz w:val="24"/>
              <w:szCs w:val="24"/>
            </w:rPr>
            <w:delText xml:space="preserve"> 2-</w:delText>
          </w:r>
        </w:del>
        <w:r w:rsidR="00A02528" w:rsidRPr="00C824FF">
          <w:rPr>
            <w:rFonts w:ascii="Times New Roman" w:hAnsi="Times New Roman"/>
            <w:sz w:val="24"/>
            <w:szCs w:val="24"/>
          </w:rPr>
          <w:t xml:space="preserve">mile </w:t>
        </w:r>
        <w:r w:rsidR="004A53DD">
          <w:rPr>
            <w:rFonts w:ascii="Times New Roman" w:hAnsi="Times New Roman"/>
            <w:sz w:val="24"/>
            <w:szCs w:val="24"/>
          </w:rPr>
          <w:t xml:space="preserve">(1km) </w:t>
        </w:r>
        <w:r w:rsidR="00A02528" w:rsidRPr="00C824FF">
          <w:rPr>
            <w:rFonts w:ascii="Times New Roman" w:hAnsi="Times New Roman"/>
            <w:sz w:val="24"/>
            <w:szCs w:val="24"/>
          </w:rPr>
          <w:t>radius surrounding</w:t>
        </w:r>
        <w:r w:rsidR="00A02528">
          <w:rPr>
            <w:szCs w:val="24"/>
          </w:rPr>
          <w:t xml:space="preserve"> </w:t>
        </w:r>
        <w:del w:id="184" w:author="Author">
          <w:r w:rsidR="00BC1C7D" w:rsidRPr="0053510B" w:rsidDel="00A02528">
            <w:rPr>
              <w:rFonts w:ascii="Times New Roman" w:hAnsi="Times New Roman"/>
              <w:sz w:val="24"/>
              <w:szCs w:val="24"/>
            </w:rPr>
            <w:delText>the 2-mile buffer</w:delText>
          </w:r>
          <w:r w:rsidR="00200159" w:rsidDel="00A02528">
            <w:rPr>
              <w:rFonts w:ascii="Times New Roman" w:hAnsi="Times New Roman"/>
              <w:sz w:val="24"/>
              <w:szCs w:val="24"/>
            </w:rPr>
            <w:delText xml:space="preserve"> of </w:delText>
          </w:r>
        </w:del>
        <w:r w:rsidR="00200159">
          <w:rPr>
            <w:rFonts w:ascii="Times New Roman" w:hAnsi="Times New Roman"/>
            <w:sz w:val="24"/>
            <w:szCs w:val="24"/>
          </w:rPr>
          <w:t>a documented ferruginous hawk nest</w:t>
        </w:r>
        <w:r w:rsidR="00BC1C7D" w:rsidRPr="0053510B">
          <w:rPr>
            <w:rFonts w:ascii="Times New Roman" w:hAnsi="Times New Roman"/>
            <w:sz w:val="24"/>
            <w:szCs w:val="24"/>
          </w:rPr>
          <w:t xml:space="preserve">, the Certificate Holder shall, in consultation with the PTAG, develop a Project-specific </w:t>
        </w:r>
        <w:r w:rsidR="00192C86">
          <w:rPr>
            <w:rFonts w:ascii="Times New Roman" w:hAnsi="Times New Roman"/>
            <w:sz w:val="24"/>
            <w:szCs w:val="24"/>
          </w:rPr>
          <w:t>F</w:t>
        </w:r>
        <w:r w:rsidR="00BC1C7D" w:rsidRPr="0053510B">
          <w:rPr>
            <w:rFonts w:ascii="Times New Roman" w:hAnsi="Times New Roman"/>
            <w:sz w:val="24"/>
            <w:szCs w:val="24"/>
          </w:rPr>
          <w:t xml:space="preserve">erruginous </w:t>
        </w:r>
        <w:r w:rsidR="00192C86">
          <w:rPr>
            <w:rFonts w:ascii="Times New Roman" w:hAnsi="Times New Roman"/>
            <w:sz w:val="24"/>
            <w:szCs w:val="24"/>
          </w:rPr>
          <w:t>H</w:t>
        </w:r>
        <w:r w:rsidR="00BC1C7D" w:rsidRPr="0053510B">
          <w:rPr>
            <w:rFonts w:ascii="Times New Roman" w:hAnsi="Times New Roman"/>
            <w:sz w:val="24"/>
            <w:szCs w:val="24"/>
          </w:rPr>
          <w:t xml:space="preserve">awk </w:t>
        </w:r>
        <w:r w:rsidR="00192C86">
          <w:rPr>
            <w:rFonts w:ascii="Times New Roman" w:hAnsi="Times New Roman"/>
            <w:sz w:val="24"/>
            <w:szCs w:val="24"/>
          </w:rPr>
          <w:t>M</w:t>
        </w:r>
        <w:r w:rsidR="00BC1C7D" w:rsidRPr="0053510B">
          <w:rPr>
            <w:rFonts w:ascii="Times New Roman" w:hAnsi="Times New Roman"/>
            <w:sz w:val="24"/>
            <w:szCs w:val="24"/>
          </w:rPr>
          <w:t xml:space="preserve">itigation and </w:t>
        </w:r>
        <w:r w:rsidR="00192C86">
          <w:rPr>
            <w:rFonts w:ascii="Times New Roman" w:hAnsi="Times New Roman"/>
            <w:sz w:val="24"/>
            <w:szCs w:val="24"/>
          </w:rPr>
          <w:t>M</w:t>
        </w:r>
        <w:r w:rsidR="00BC1C7D" w:rsidRPr="0053510B">
          <w:rPr>
            <w:rFonts w:ascii="Times New Roman" w:hAnsi="Times New Roman"/>
            <w:sz w:val="24"/>
            <w:szCs w:val="24"/>
          </w:rPr>
          <w:t>anagement plan for approval by EFSEC</w:t>
        </w:r>
        <w:r w:rsidR="00192C86">
          <w:rPr>
            <w:rFonts w:ascii="Times New Roman" w:hAnsi="Times New Roman"/>
            <w:sz w:val="24"/>
            <w:szCs w:val="24"/>
          </w:rPr>
          <w:t xml:space="preserve"> </w:t>
        </w:r>
        <w:r w:rsidR="00192C86" w:rsidRPr="002309EB">
          <w:rPr>
            <w:rFonts w:ascii="Times New Roman" w:hAnsi="Times New Roman"/>
            <w:sz w:val="24"/>
            <w:szCs w:val="24"/>
          </w:rPr>
          <w:t>(see Appendix 2; Spec-5 Ferruginous Hawk)</w:t>
        </w:r>
      </w:ins>
      <w:r w:rsidRPr="002309EB">
        <w:rPr>
          <w:rFonts w:ascii="Times New Roman" w:hAnsi="Times New Roman"/>
          <w:sz w:val="24"/>
          <w:szCs w:val="24"/>
        </w:rPr>
        <w:t xml:space="preserve">. </w:t>
      </w:r>
    </w:p>
    <w:p w14:paraId="7808B1D0" w14:textId="3D8C017B" w:rsidR="00ED158F" w:rsidRPr="00ED158F" w:rsidDel="00ED158F" w:rsidRDefault="00ED158F" w:rsidP="00ED158F">
      <w:pPr>
        <w:pStyle w:val="pf0"/>
        <w:rPr>
          <w:del w:id="185" w:author="Author"/>
        </w:rPr>
      </w:pPr>
      <w:del w:id="186" w:author="Author">
        <w:r w:rsidRPr="00ED158F" w:rsidDel="00ED158F">
          <w:rPr>
            <w:rStyle w:val="cf01"/>
            <w:rFonts w:ascii="Times New Roman" w:hAnsi="Times New Roman" w:cs="Times New Roman"/>
            <w:sz w:val="24"/>
            <w:szCs w:val="24"/>
          </w:rPr>
          <w:delText xml:space="preserve">The Certificate Holder shall not site any wind turbines within core habitat in ferruginous hawk territories, defined as the area within a 2-mile radius surrounding ferruginous hawk nests in the WDFW Priority Habitats and Species (PHS) data at the time of SCA execution and any nests added to the PHS data between SCA execution and the time of construction. Other primary Project components, specifically solar arrays and BESS, shall not be sited within 0.5 miles of a documented ferruginous hawk nest. Siting of solar arrays or BESS within 0.5-2 miles of a known ferruginous hawk nest or secondary project components (i.e., roads, transmission lines, substations, etc.) within 2 miles of a documented ferruginous hawk nest may be considered if the Certificate Holder is able to demonstrate all of the following: </w:delText>
        </w:r>
      </w:del>
    </w:p>
    <w:p w14:paraId="009A7D7D" w14:textId="079305F8" w:rsidR="00ED158F" w:rsidRPr="00ED158F" w:rsidDel="00ED158F" w:rsidRDefault="00ED158F" w:rsidP="00ED158F">
      <w:pPr>
        <w:pStyle w:val="pf0"/>
        <w:rPr>
          <w:del w:id="187" w:author="Author"/>
        </w:rPr>
      </w:pPr>
      <w:del w:id="188" w:author="Author">
        <w:r w:rsidRPr="00ED158F" w:rsidDel="00ED158F">
          <w:rPr>
            <w:rStyle w:val="cf01"/>
            <w:rFonts w:ascii="Times New Roman" w:hAnsi="Times New Roman" w:cs="Times New Roman"/>
            <w:sz w:val="24"/>
            <w:szCs w:val="24"/>
          </w:rPr>
          <w:delText xml:space="preserve">1. The nest site is no longer available, </w:delText>
        </w:r>
      </w:del>
    </w:p>
    <w:p w14:paraId="41CCE0E1" w14:textId="1BE8C04F" w:rsidR="00ED158F" w:rsidRPr="00ED158F" w:rsidDel="00ED158F" w:rsidRDefault="00ED158F" w:rsidP="00ED158F">
      <w:pPr>
        <w:pStyle w:val="pf0"/>
        <w:rPr>
          <w:del w:id="189" w:author="Author"/>
        </w:rPr>
      </w:pPr>
      <w:del w:id="190" w:author="Author">
        <w:r w:rsidRPr="00ED158F" w:rsidDel="00ED158F">
          <w:rPr>
            <w:rStyle w:val="cf01"/>
            <w:rFonts w:ascii="Times New Roman" w:hAnsi="Times New Roman" w:cs="Times New Roman"/>
            <w:sz w:val="24"/>
            <w:szCs w:val="24"/>
          </w:rPr>
          <w:delText xml:space="preserve">2. Foraging habitat is no longer viable to the species, and </w:delText>
        </w:r>
      </w:del>
    </w:p>
    <w:p w14:paraId="6BDBE19E" w14:textId="1F0E40E1" w:rsidR="00ED158F" w:rsidRPr="00ED158F" w:rsidDel="00ED158F" w:rsidRDefault="00ED158F" w:rsidP="00ED158F">
      <w:pPr>
        <w:pStyle w:val="pf0"/>
        <w:rPr>
          <w:del w:id="191" w:author="Author"/>
        </w:rPr>
      </w:pPr>
      <w:del w:id="192" w:author="Author">
        <w:r w:rsidRPr="00ED158F" w:rsidDel="00ED158F">
          <w:rPr>
            <w:rStyle w:val="cf01"/>
            <w:rFonts w:ascii="Times New Roman" w:hAnsi="Times New Roman" w:cs="Times New Roman"/>
            <w:sz w:val="24"/>
            <w:szCs w:val="24"/>
          </w:rPr>
          <w:delText xml:space="preserve">3. Compensation habitat would provide a net gain in ferruginous hawk habitat. </w:delText>
        </w:r>
      </w:del>
    </w:p>
    <w:p w14:paraId="00AAB76A" w14:textId="7574229A" w:rsidR="00696122" w:rsidRPr="00ED158F" w:rsidDel="00ED158F" w:rsidRDefault="00ED158F" w:rsidP="00ED158F">
      <w:pPr>
        <w:pStyle w:val="pf0"/>
        <w:rPr>
          <w:del w:id="193" w:author="Author"/>
        </w:rPr>
      </w:pPr>
      <w:del w:id="194" w:author="Author">
        <w:r w:rsidRPr="00ED158F" w:rsidDel="00ED158F">
          <w:rPr>
            <w:rStyle w:val="cf01"/>
            <w:rFonts w:ascii="Times New Roman" w:hAnsi="Times New Roman" w:cs="Times New Roman"/>
            <w:sz w:val="24"/>
            <w:szCs w:val="24"/>
          </w:rPr>
          <w:delText xml:space="preserve">Any Project infrastructure to be sited within two miles of a ferruginous hawk nest will require prior consultation with the PTAG and approval by EFSEC and will require a project specific Ferruginous Hawk Mitigation and Management Plan (see Appendix 2; Spec-5 Ferruginous Hawk). Results of ferruginous hawk monitoring programs and adaptive management would continue through Project operation and decommissioning with review by the TAC and approval by EFSEC. </w:delText>
        </w:r>
      </w:del>
    </w:p>
    <w:p w14:paraId="057FBBEC" w14:textId="77777777" w:rsidR="00ED158F" w:rsidRDefault="00ED158F" w:rsidP="00696122">
      <w:pPr>
        <w:pStyle w:val="TableBodyText"/>
        <w:spacing w:before="0" w:after="0"/>
        <w:ind w:left="86"/>
      </w:pPr>
    </w:p>
    <w:p w14:paraId="519AE763" w14:textId="2492068E" w:rsidR="00E25868" w:rsidRPr="00D14A72" w:rsidRDefault="007214DD" w:rsidP="002309EB">
      <w:pPr>
        <w:pStyle w:val="Heading2"/>
        <w:numPr>
          <w:ilvl w:val="0"/>
          <w:numId w:val="8"/>
        </w:numPr>
        <w:rPr>
          <w:rFonts w:eastAsiaTheme="minorHAnsi" w:cs="Times New Roman"/>
        </w:rPr>
      </w:pPr>
      <w:bookmarkStart w:id="195" w:name="_Toc165279359"/>
      <w:r>
        <w:rPr>
          <w:rFonts w:cs="Times New Roman"/>
        </w:rPr>
        <w:t>Rev</w:t>
      </w:r>
      <w:r w:rsidRPr="00D14A72">
        <w:rPr>
          <w:rFonts w:cs="Times New Roman"/>
        </w:rPr>
        <w:t xml:space="preserve">egetation </w:t>
      </w:r>
      <w:r w:rsidR="00E25868" w:rsidRPr="00D14A72">
        <w:rPr>
          <w:rFonts w:cs="Times New Roman"/>
        </w:rPr>
        <w:t xml:space="preserve">and </w:t>
      </w:r>
      <w:r>
        <w:rPr>
          <w:rFonts w:cs="Times New Roman"/>
        </w:rPr>
        <w:t xml:space="preserve">Noxious </w:t>
      </w:r>
      <w:r w:rsidR="00E25868" w:rsidRPr="00D14A72">
        <w:rPr>
          <w:rFonts w:cs="Times New Roman"/>
        </w:rPr>
        <w:t>Weed Management</w:t>
      </w:r>
      <w:r w:rsidR="00E25868" w:rsidRPr="0007474E">
        <w:rPr>
          <w:rFonts w:cs="Times New Roman"/>
        </w:rPr>
        <w:t xml:space="preserve"> Plan</w:t>
      </w:r>
      <w:bookmarkEnd w:id="195"/>
      <w:r w:rsidR="00E25868" w:rsidRPr="00D14A72">
        <w:rPr>
          <w:rFonts w:cs="Times New Roman"/>
          <w:b w:val="0"/>
          <w:bCs/>
        </w:rPr>
        <w:t xml:space="preserve"> </w:t>
      </w:r>
    </w:p>
    <w:p w14:paraId="5A3EACE9" w14:textId="37A7E8C4" w:rsidR="00E25868" w:rsidRPr="0007474E" w:rsidRDefault="00E25868" w:rsidP="002726B4">
      <w:pPr>
        <w:spacing w:after="240"/>
        <w:ind w:left="90"/>
        <w:rPr>
          <w:rFonts w:cs="Times New Roman"/>
        </w:rPr>
      </w:pPr>
      <w:bookmarkStart w:id="196" w:name="_Hlk152586678"/>
      <w:r w:rsidRPr="00310AC8">
        <w:rPr>
          <w:rFonts w:eastAsia="Times New Roman" w:cs="Times New Roman"/>
        </w:rPr>
        <w:t>T</w:t>
      </w:r>
      <w:r w:rsidRPr="0007474E">
        <w:rPr>
          <w:rFonts w:cs="Times New Roman"/>
        </w:rPr>
        <w:t xml:space="preserve">he Certificate Holder shall develop a </w:t>
      </w:r>
      <w:r w:rsidR="007214DD">
        <w:rPr>
          <w:rFonts w:cs="Times New Roman"/>
        </w:rPr>
        <w:t>Rev</w:t>
      </w:r>
      <w:r w:rsidR="007214DD" w:rsidRPr="0007474E">
        <w:rPr>
          <w:rFonts w:cs="Times New Roman"/>
        </w:rPr>
        <w:t xml:space="preserve">egetation </w:t>
      </w:r>
      <w:r w:rsidRPr="0007474E">
        <w:rPr>
          <w:rFonts w:cs="Times New Roman"/>
        </w:rPr>
        <w:t xml:space="preserve">and </w:t>
      </w:r>
      <w:r w:rsidR="007214DD">
        <w:rPr>
          <w:rFonts w:cs="Times New Roman"/>
        </w:rPr>
        <w:t xml:space="preserve">Noxious </w:t>
      </w:r>
      <w:r w:rsidRPr="0007474E">
        <w:rPr>
          <w:rFonts w:cs="Times New Roman"/>
        </w:rPr>
        <w:t>Weed Management Plan, in consultation with EFSEC staff</w:t>
      </w:r>
      <w:r w:rsidRPr="004766EE">
        <w:rPr>
          <w:rFonts w:cs="Times New Roman"/>
        </w:rPr>
        <w:t>, WDFW, and Ecology</w:t>
      </w:r>
      <w:r w:rsidRPr="0007474E">
        <w:rPr>
          <w:rFonts w:cs="Times New Roman"/>
        </w:rPr>
        <w:t>.</w:t>
      </w:r>
      <w:r>
        <w:rPr>
          <w:rFonts w:cs="Times New Roman"/>
        </w:rPr>
        <w:t xml:space="preserve"> </w:t>
      </w:r>
      <w:bookmarkEnd w:id="196"/>
    </w:p>
    <w:p w14:paraId="317C425C" w14:textId="77777777" w:rsidR="00E25868" w:rsidRPr="00310AC8" w:rsidRDefault="00E25868" w:rsidP="002309EB">
      <w:pPr>
        <w:pStyle w:val="ListParagraph"/>
        <w:numPr>
          <w:ilvl w:val="1"/>
          <w:numId w:val="15"/>
        </w:numPr>
        <w:spacing w:after="240"/>
        <w:rPr>
          <w:rFonts w:cs="Times New Roman"/>
        </w:rPr>
      </w:pPr>
      <w:r w:rsidRPr="004766EE">
        <w:rPr>
          <w:rFonts w:cs="Times New Roman"/>
        </w:rPr>
        <w:t xml:space="preserve">The Plan must address vegetation management activities related to </w:t>
      </w:r>
      <w:r w:rsidRPr="00B73970">
        <w:rPr>
          <w:rFonts w:cs="Times New Roman"/>
        </w:rPr>
        <w:t>Project construction and operation.</w:t>
      </w:r>
    </w:p>
    <w:p w14:paraId="39631180" w14:textId="77777777" w:rsidR="00E25868" w:rsidRPr="00D14A72" w:rsidRDefault="00E25868" w:rsidP="002309EB">
      <w:pPr>
        <w:pStyle w:val="ListParagraph"/>
        <w:numPr>
          <w:ilvl w:val="1"/>
          <w:numId w:val="15"/>
        </w:numPr>
        <w:spacing w:after="240"/>
        <w:rPr>
          <w:rFonts w:cs="Times New Roman"/>
        </w:rPr>
      </w:pPr>
      <w:r w:rsidRPr="0007474E">
        <w:rPr>
          <w:rFonts w:eastAsia="Times New Roman" w:cs="Times New Roman"/>
        </w:rPr>
        <w:t>The Certificate Holder shall develop the Plan to require all temporarily disturbed areas to be reseeded with an appropriate native seed mix selected in coordination with WDFW.</w:t>
      </w:r>
    </w:p>
    <w:p w14:paraId="17EBE029" w14:textId="77777777" w:rsidR="00E25868" w:rsidRPr="00D14A72" w:rsidRDefault="00E25868" w:rsidP="002309EB">
      <w:pPr>
        <w:pStyle w:val="ListParagraph"/>
        <w:numPr>
          <w:ilvl w:val="1"/>
          <w:numId w:val="15"/>
        </w:numPr>
        <w:spacing w:after="240"/>
        <w:rPr>
          <w:rFonts w:cs="Times New Roman"/>
        </w:rPr>
      </w:pPr>
      <w:r w:rsidRPr="00B73970">
        <w:rPr>
          <w:rFonts w:eastAsia="Times New Roman" w:cs="Times New Roman"/>
        </w:rPr>
        <w:t xml:space="preserve">In consultation with WDFW, </w:t>
      </w:r>
      <w:r>
        <w:rPr>
          <w:rFonts w:eastAsia="Times New Roman" w:cs="Times New Roman"/>
        </w:rPr>
        <w:t>t</w:t>
      </w:r>
      <w:r w:rsidRPr="00B73970">
        <w:rPr>
          <w:rFonts w:eastAsia="Times New Roman" w:cs="Times New Roman"/>
        </w:rPr>
        <w:t>he Plan shall include a restoration schedule that identifies timing windows during which restoration should take place, and an overall timeline for when all restoration activities will be completed.</w:t>
      </w:r>
    </w:p>
    <w:p w14:paraId="4ACCD837" w14:textId="77777777" w:rsidR="00E25868" w:rsidRPr="00D14A72" w:rsidRDefault="00E25868" w:rsidP="002309EB">
      <w:pPr>
        <w:pStyle w:val="ListParagraph"/>
        <w:numPr>
          <w:ilvl w:val="1"/>
          <w:numId w:val="15"/>
        </w:numPr>
        <w:spacing w:after="240"/>
        <w:rPr>
          <w:rFonts w:cs="Times New Roman"/>
        </w:rPr>
      </w:pPr>
      <w:r w:rsidRPr="00B73970">
        <w:rPr>
          <w:rFonts w:eastAsia="Times New Roman" w:cs="Times New Roman"/>
        </w:rPr>
        <w:lastRenderedPageBreak/>
        <w:t>The Plan shall also include benchmarks and a timeline for revegetation success, and a plan for monitoring revegetation to ensure success.</w:t>
      </w:r>
    </w:p>
    <w:p w14:paraId="33C6635B" w14:textId="661546C5" w:rsidR="00E25868" w:rsidRPr="00D14A72" w:rsidRDefault="00E25868" w:rsidP="002309EB">
      <w:pPr>
        <w:pStyle w:val="ListParagraph"/>
        <w:numPr>
          <w:ilvl w:val="1"/>
          <w:numId w:val="15"/>
        </w:numPr>
        <w:spacing w:after="240"/>
        <w:rPr>
          <w:rFonts w:cs="Times New Roman"/>
        </w:rPr>
      </w:pPr>
      <w:r w:rsidRPr="00B73970">
        <w:rPr>
          <w:rFonts w:eastAsia="Times New Roman" w:cs="Times New Roman"/>
        </w:rPr>
        <w:t xml:space="preserve">This plan must address the requirements set forth in </w:t>
      </w:r>
      <w:r w:rsidR="008462D6">
        <w:rPr>
          <w:rFonts w:eastAsia="Times New Roman" w:cs="Times New Roman"/>
        </w:rPr>
        <w:t>B</w:t>
      </w:r>
      <w:r w:rsidR="008462D6" w:rsidRPr="00B73970">
        <w:rPr>
          <w:rFonts w:eastAsia="Times New Roman" w:cs="Times New Roman"/>
        </w:rPr>
        <w:t xml:space="preserve">CC </w:t>
      </w:r>
      <w:r w:rsidR="008462D6">
        <w:rPr>
          <w:rFonts w:eastAsia="Times New Roman" w:cs="Times New Roman"/>
        </w:rPr>
        <w:t>15.08.220</w:t>
      </w:r>
      <w:r w:rsidRPr="00B73970">
        <w:rPr>
          <w:rFonts w:eastAsia="Times New Roman" w:cs="Times New Roman"/>
        </w:rPr>
        <w:t xml:space="preserve"> and WAC 463-60-332(3</w:t>
      </w:r>
      <w:r w:rsidRPr="009F5DA0">
        <w:rPr>
          <w:rFonts w:eastAsia="Times New Roman" w:cs="Times New Roman"/>
        </w:rPr>
        <w:t>).</w:t>
      </w:r>
    </w:p>
    <w:p w14:paraId="5B7322D9" w14:textId="77777777" w:rsidR="00E25868" w:rsidRPr="00310AC8" w:rsidRDefault="00E25868" w:rsidP="002309EB">
      <w:pPr>
        <w:pStyle w:val="ListParagraph"/>
        <w:numPr>
          <w:ilvl w:val="1"/>
          <w:numId w:val="15"/>
        </w:numPr>
        <w:spacing w:after="240"/>
        <w:rPr>
          <w:rFonts w:cs="Times New Roman"/>
        </w:rPr>
      </w:pPr>
      <w:r w:rsidRPr="00B73970">
        <w:rPr>
          <w:rFonts w:cs="Times New Roman"/>
        </w:rPr>
        <w:t xml:space="preserve">The Plan must specify methods that will be implemented for effective noxious weed control and revegetation. </w:t>
      </w:r>
    </w:p>
    <w:p w14:paraId="37D95256" w14:textId="414191E8" w:rsidR="00E25868" w:rsidRPr="002726B4" w:rsidRDefault="00E25868" w:rsidP="002309EB">
      <w:pPr>
        <w:pStyle w:val="Default"/>
        <w:numPr>
          <w:ilvl w:val="1"/>
          <w:numId w:val="15"/>
        </w:numPr>
        <w:spacing w:after="240"/>
        <w:rPr>
          <w:rFonts w:eastAsia="Times New Roman" w:cs="Times New Roman"/>
        </w:rPr>
      </w:pPr>
      <w:r w:rsidRPr="00310AC8">
        <w:rPr>
          <w:rFonts w:ascii="Times New Roman" w:hAnsi="Times New Roman" w:cs="Times New Roman"/>
        </w:rPr>
        <w:t xml:space="preserve">The plan must identify mowing schedule for vegetation maintenance and must be restricted March 15 to May 15 and limited to the extent practicable from February 1 to March 15 and May 15 to September 30. </w:t>
      </w:r>
    </w:p>
    <w:p w14:paraId="27388669" w14:textId="77777777" w:rsidR="00E25868" w:rsidRDefault="00E25868" w:rsidP="002309EB">
      <w:pPr>
        <w:pStyle w:val="Heading2"/>
        <w:numPr>
          <w:ilvl w:val="0"/>
          <w:numId w:val="8"/>
        </w:numPr>
        <w:rPr>
          <w:rFonts w:cs="Times New Roman"/>
        </w:rPr>
      </w:pPr>
      <w:bookmarkStart w:id="197" w:name="_Toc165279360"/>
      <w:r>
        <w:rPr>
          <w:rFonts w:cs="Times New Roman"/>
        </w:rPr>
        <w:t>Corridor Mitigation Plan</w:t>
      </w:r>
      <w:bookmarkEnd w:id="197"/>
    </w:p>
    <w:p w14:paraId="3E892377" w14:textId="0F011E39" w:rsidR="00E25868" w:rsidRDefault="00E25868" w:rsidP="002726B4">
      <w:pPr>
        <w:pStyle w:val="ListParagraph"/>
        <w:ind w:left="90"/>
        <w:rPr>
          <w:rFonts w:cs="Times New Roman"/>
        </w:rPr>
      </w:pPr>
      <w:r w:rsidRPr="00C73C87">
        <w:rPr>
          <w:rFonts w:eastAsia="Times New Roman" w:cs="Times New Roman"/>
        </w:rPr>
        <w:t>T</w:t>
      </w:r>
      <w:r w:rsidRPr="00C73C87">
        <w:rPr>
          <w:rFonts w:cs="Times New Roman"/>
        </w:rPr>
        <w:t xml:space="preserve">he Certificate Holder shall develop a </w:t>
      </w:r>
      <w:r>
        <w:rPr>
          <w:rFonts w:cs="Times New Roman"/>
        </w:rPr>
        <w:t>Corridor Mitigation</w:t>
      </w:r>
      <w:r w:rsidRPr="00C73C87">
        <w:rPr>
          <w:rFonts w:cs="Times New Roman"/>
        </w:rPr>
        <w:t xml:space="preserve"> Plan</w:t>
      </w:r>
      <w:r w:rsidR="007B140D">
        <w:rPr>
          <w:rFonts w:cs="Times New Roman"/>
        </w:rPr>
        <w:t xml:space="preserve"> for any </w:t>
      </w:r>
      <w:del w:id="198" w:author="Author">
        <w:r w:rsidR="007B140D" w:rsidDel="008E3880">
          <w:rPr>
            <w:rFonts w:cs="Times New Roman"/>
          </w:rPr>
          <w:delText xml:space="preserve">secondary </w:delText>
        </w:r>
      </w:del>
      <w:ins w:id="199" w:author="Author">
        <w:r w:rsidR="008E3880">
          <w:rPr>
            <w:rFonts w:cs="Times New Roman"/>
          </w:rPr>
          <w:t xml:space="preserve">siting </w:t>
        </w:r>
      </w:ins>
      <w:r w:rsidR="007B140D">
        <w:rPr>
          <w:rFonts w:cs="Times New Roman"/>
        </w:rPr>
        <w:t>Project components</w:t>
      </w:r>
      <w:ins w:id="200" w:author="Author">
        <w:r w:rsidR="008E3880">
          <w:rPr>
            <w:rFonts w:cs="Times New Roman"/>
          </w:rPr>
          <w:t xml:space="preserve"> </w:t>
        </w:r>
        <w:del w:id="201" w:author="Author">
          <w:r w:rsidR="008E3880" w:rsidDel="001D3A5E">
            <w:rPr>
              <w:rFonts w:cs="Times New Roman"/>
            </w:rPr>
            <w:delText>within wildlife movement corridors</w:delText>
          </w:r>
        </w:del>
      </w:ins>
      <w:del w:id="202" w:author="Author">
        <w:r w:rsidR="00CA1B0C" w:rsidDel="001D3A5E">
          <w:rPr>
            <w:rFonts w:cs="Times New Roman"/>
          </w:rPr>
          <w:delText>, as defined in Hab-1,</w:delText>
        </w:r>
        <w:r w:rsidR="007B140D" w:rsidDel="001D3A5E">
          <w:rPr>
            <w:rFonts w:cs="Times New Roman"/>
          </w:rPr>
          <w:delText xml:space="preserve"> to be sited</w:delText>
        </w:r>
        <w:r w:rsidR="00CA1B0C" w:rsidDel="001D3A5E">
          <w:rPr>
            <w:rFonts w:cs="Times New Roman"/>
          </w:rPr>
          <w:delText xml:space="preserve"> </w:delText>
        </w:r>
      </w:del>
      <w:r w:rsidR="00CA1B0C">
        <w:rPr>
          <w:rFonts w:cs="Times New Roman"/>
        </w:rPr>
        <w:t>within medium to very high linkage movement corridors</w:t>
      </w:r>
      <w:ins w:id="203" w:author="Author">
        <w:r w:rsidR="001D3A5E">
          <w:rPr>
            <w:rFonts w:cs="Times New Roman"/>
          </w:rPr>
          <w:t>, as defined in Hab-1</w:t>
        </w:r>
      </w:ins>
      <w:r w:rsidRPr="00C73C87">
        <w:rPr>
          <w:rFonts w:cs="Times New Roman"/>
        </w:rPr>
        <w:t xml:space="preserve">, in consultation with </w:t>
      </w:r>
      <w:r>
        <w:rPr>
          <w:rFonts w:cs="Times New Roman"/>
        </w:rPr>
        <w:t>the PTAG</w:t>
      </w:r>
      <w:r w:rsidR="00094DA0">
        <w:rPr>
          <w:rFonts w:cs="Times New Roman"/>
        </w:rPr>
        <w:t xml:space="preserve"> and reviewed and approved by EFSEC</w:t>
      </w:r>
      <w:r w:rsidRPr="00C73C87">
        <w:rPr>
          <w:rFonts w:cs="Times New Roman"/>
        </w:rPr>
        <w:t xml:space="preserve">. </w:t>
      </w:r>
      <w:r>
        <w:rPr>
          <w:rFonts w:cs="Times New Roman"/>
        </w:rPr>
        <w:t xml:space="preserve">The plan shall </w:t>
      </w:r>
      <w:ins w:id="204" w:author="Author">
        <w:r w:rsidR="008E3880">
          <w:rPr>
            <w:rFonts w:cs="Times New Roman"/>
          </w:rPr>
          <w:t xml:space="preserve">describe the extent of direct and indirect habitat impact within the movement corridor, proposed measures to be implemented to reduce potential impacts on movement corridors, proposed features to accommodate wildlife movement for linear Project components, proposed restoration in movement corridors following Project decommissioning, performance standards to assess the effectiveness of mitigation measures and restoration, and the methods to monitor and measure performance standards </w:t>
        </w:r>
      </w:ins>
      <w:del w:id="205" w:author="Author">
        <w:r w:rsidDel="008E3880">
          <w:rPr>
            <w:rFonts w:cs="Times New Roman"/>
          </w:rPr>
          <w:delText xml:space="preserve">provide rationale for siting components within wildlife movement corridors </w:delText>
        </w:r>
      </w:del>
      <w:r>
        <w:rPr>
          <w:rFonts w:cs="Times New Roman"/>
        </w:rPr>
        <w:t>as detail</w:t>
      </w:r>
      <w:r w:rsidR="00094DA0">
        <w:rPr>
          <w:rFonts w:cs="Times New Roman"/>
        </w:rPr>
        <w:t>ed</w:t>
      </w:r>
      <w:r>
        <w:rPr>
          <w:rFonts w:cs="Times New Roman"/>
        </w:rPr>
        <w:t xml:space="preserve"> in</w:t>
      </w:r>
      <w:r w:rsidR="00305FB9">
        <w:rPr>
          <w:rFonts w:cs="Times New Roman"/>
        </w:rPr>
        <w:t xml:space="preserve"> Appendix 2;</w:t>
      </w:r>
      <w:r>
        <w:rPr>
          <w:rFonts w:cs="Times New Roman"/>
        </w:rPr>
        <w:t xml:space="preserve"> Hab-1 </w:t>
      </w:r>
      <w:r w:rsidR="00C757D9">
        <w:rPr>
          <w:rFonts w:cs="Times New Roman"/>
        </w:rPr>
        <w:t>Wildlife Movement Corridors</w:t>
      </w:r>
      <w:r>
        <w:rPr>
          <w:rFonts w:cs="Times New Roman"/>
        </w:rPr>
        <w:t xml:space="preserve">. </w:t>
      </w:r>
      <w:r w:rsidR="00094DA0">
        <w:rPr>
          <w:rFonts w:cs="Times New Roman"/>
        </w:rPr>
        <w:t>Results of corridor monitoring shall be reviewed annually with the TAC to evaluate the effectiveness and apply additional measures if necessary.</w:t>
      </w:r>
    </w:p>
    <w:p w14:paraId="5CEE1AE6" w14:textId="77777777" w:rsidR="004A220E" w:rsidRPr="000F50D4" w:rsidRDefault="004A220E" w:rsidP="002726B4">
      <w:pPr>
        <w:pStyle w:val="ListParagraph"/>
        <w:ind w:left="90"/>
        <w:rPr>
          <w:rFonts w:cs="Times New Roman"/>
          <w:b/>
          <w:bCs/>
        </w:rPr>
      </w:pPr>
    </w:p>
    <w:p w14:paraId="29EC4F0B" w14:textId="0BD02C50" w:rsidR="004A220E" w:rsidRPr="004A220E" w:rsidRDefault="004A220E" w:rsidP="002309EB">
      <w:pPr>
        <w:pStyle w:val="Heading2"/>
        <w:numPr>
          <w:ilvl w:val="0"/>
          <w:numId w:val="8"/>
        </w:numPr>
        <w:rPr>
          <w:rFonts w:cs="Times New Roman"/>
        </w:rPr>
      </w:pPr>
      <w:bookmarkStart w:id="206" w:name="_Toc165279361"/>
      <w:bookmarkStart w:id="207" w:name="_TOC_250016"/>
      <w:bookmarkStart w:id="208" w:name="_Toc508090308"/>
      <w:r w:rsidRPr="004A220E">
        <w:rPr>
          <w:rFonts w:cs="Times New Roman"/>
        </w:rPr>
        <w:t>Livestock Management Plan</w:t>
      </w:r>
      <w:bookmarkEnd w:id="206"/>
    </w:p>
    <w:p w14:paraId="68DD13A8" w14:textId="0F62B994" w:rsidR="004A220E" w:rsidRDefault="004A220E" w:rsidP="002726B4">
      <w:pPr>
        <w:ind w:left="90"/>
        <w:rPr>
          <w:b/>
        </w:rPr>
      </w:pPr>
      <w:r>
        <w:t xml:space="preserve">The Certificate Holder shall prepare a Livestock Management Plan with property owners and livestock owners to control the movement of animals within the Lease Boundary during construction, </w:t>
      </w:r>
      <w:proofErr w:type="gramStart"/>
      <w:r>
        <w:t>operation</w:t>
      </w:r>
      <w:proofErr w:type="gramEnd"/>
      <w:r>
        <w:t xml:space="preserve"> and decommissioning</w:t>
      </w:r>
      <w:r w:rsidR="00004C33">
        <w:t xml:space="preserve"> (see</w:t>
      </w:r>
      <w:r w:rsidR="009D2801">
        <w:rPr>
          <w:b/>
        </w:rPr>
        <w:t xml:space="preserve"> </w:t>
      </w:r>
      <w:r w:rsidR="009D2801" w:rsidRPr="002726B4">
        <w:rPr>
          <w:bCs/>
        </w:rPr>
        <w:t>Appendix 2</w:t>
      </w:r>
      <w:r w:rsidR="009D2801">
        <w:rPr>
          <w:b/>
        </w:rPr>
        <w:t>;</w:t>
      </w:r>
      <w:r w:rsidR="00004C33">
        <w:t xml:space="preserve"> LSU-1 </w:t>
      </w:r>
      <w:r w:rsidR="00E217D2">
        <w:t>Livestock Management Plan</w:t>
      </w:r>
      <w:r w:rsidR="00004C33">
        <w:t>).</w:t>
      </w:r>
    </w:p>
    <w:p w14:paraId="73AEF692" w14:textId="77777777" w:rsidR="004A220E" w:rsidRPr="004A220E" w:rsidRDefault="004A220E" w:rsidP="002726B4">
      <w:pPr>
        <w:ind w:left="90"/>
      </w:pPr>
    </w:p>
    <w:p w14:paraId="31F6B4AC" w14:textId="4ED82D51" w:rsidR="00004C33" w:rsidRDefault="00004C33" w:rsidP="002309EB">
      <w:pPr>
        <w:pStyle w:val="Heading2"/>
        <w:numPr>
          <w:ilvl w:val="0"/>
          <w:numId w:val="8"/>
        </w:numPr>
        <w:rPr>
          <w:rFonts w:cs="Times New Roman"/>
        </w:rPr>
      </w:pPr>
      <w:bookmarkStart w:id="209" w:name="_Toc165279362"/>
      <w:r w:rsidRPr="00004C33">
        <w:rPr>
          <w:rFonts w:cs="Times New Roman"/>
        </w:rPr>
        <w:t>Dryland Farming Management Plan</w:t>
      </w:r>
      <w:bookmarkEnd w:id="209"/>
    </w:p>
    <w:p w14:paraId="3B48D069" w14:textId="7FE983A6" w:rsidR="00004C33" w:rsidRDefault="00004C33" w:rsidP="002726B4">
      <w:pPr>
        <w:ind w:left="90"/>
        <w:rPr>
          <w:ins w:id="210" w:author="Author"/>
          <w:rFonts w:cstheme="minorHAnsi"/>
          <w:b/>
          <w:lang w:val="en-CA"/>
        </w:rPr>
      </w:pPr>
      <w:r w:rsidRPr="00004C33">
        <w:rPr>
          <w:lang w:val="en-CA"/>
        </w:rPr>
        <w:t xml:space="preserve">The </w:t>
      </w:r>
      <w:r>
        <w:rPr>
          <w:lang w:val="en-CA"/>
        </w:rPr>
        <w:t>Certificate Holder shall</w:t>
      </w:r>
      <w:r w:rsidRPr="00004C33">
        <w:rPr>
          <w:lang w:val="en-CA"/>
        </w:rPr>
        <w:t xml:space="preserve"> prepare a </w:t>
      </w:r>
      <w:r>
        <w:rPr>
          <w:lang w:val="en-CA"/>
        </w:rPr>
        <w:t>D</w:t>
      </w:r>
      <w:r w:rsidRPr="00004C33">
        <w:rPr>
          <w:lang w:val="en-CA"/>
        </w:rPr>
        <w:t xml:space="preserve">ryland </w:t>
      </w:r>
      <w:r>
        <w:rPr>
          <w:lang w:val="en-CA"/>
        </w:rPr>
        <w:t>F</w:t>
      </w:r>
      <w:r w:rsidRPr="00004C33">
        <w:rPr>
          <w:lang w:val="en-CA"/>
        </w:rPr>
        <w:t xml:space="preserve">arming </w:t>
      </w:r>
      <w:r>
        <w:rPr>
          <w:lang w:val="en-CA"/>
        </w:rPr>
        <w:t>M</w:t>
      </w:r>
      <w:r w:rsidRPr="00004C33">
        <w:rPr>
          <w:lang w:val="en-CA"/>
        </w:rPr>
        <w:t xml:space="preserve">anagement </w:t>
      </w:r>
      <w:r>
        <w:rPr>
          <w:lang w:val="en-CA"/>
        </w:rPr>
        <w:t>P</w:t>
      </w:r>
      <w:r w:rsidRPr="00004C33">
        <w:rPr>
          <w:lang w:val="en-CA"/>
        </w:rPr>
        <w:t xml:space="preserve">lan for construction, operation, and decommissioning </w:t>
      </w:r>
      <w:r w:rsidR="00D16667" w:rsidRPr="00004C33">
        <w:rPr>
          <w:lang w:val="en-CA"/>
        </w:rPr>
        <w:t>that outline</w:t>
      </w:r>
      <w:r w:rsidRPr="00004C33">
        <w:rPr>
          <w:lang w:val="en-CA"/>
        </w:rPr>
        <w:t xml:space="preserve"> communication requirements between the Certificate Holder and the </w:t>
      </w:r>
      <w:r w:rsidR="00D16667" w:rsidRPr="00004C33">
        <w:rPr>
          <w:lang w:val="en-CA"/>
        </w:rPr>
        <w:t>landowners</w:t>
      </w:r>
      <w:r w:rsidRPr="00004C33">
        <w:rPr>
          <w:lang w:val="en-CA"/>
        </w:rPr>
        <w:t>. The plan would establish work windows that would allow farmers uninterrupted access to their fields for dryland wheat planting and harvesting</w:t>
      </w:r>
      <w:r>
        <w:rPr>
          <w:lang w:val="en-CA"/>
        </w:rPr>
        <w:t xml:space="preserve"> (see</w:t>
      </w:r>
      <w:r w:rsidR="009D2801">
        <w:rPr>
          <w:b/>
          <w:lang w:val="en-CA"/>
        </w:rPr>
        <w:t xml:space="preserve"> </w:t>
      </w:r>
      <w:r w:rsidR="009D2801" w:rsidRPr="000D79F7">
        <w:rPr>
          <w:bCs/>
          <w:lang w:val="en-CA"/>
        </w:rPr>
        <w:t>Appendix 2;</w:t>
      </w:r>
      <w:r>
        <w:rPr>
          <w:lang w:val="en-CA"/>
        </w:rPr>
        <w:t xml:space="preserve"> LSU-2 </w:t>
      </w:r>
      <w:r w:rsidR="00E217D2">
        <w:rPr>
          <w:lang w:val="en-CA"/>
        </w:rPr>
        <w:t>Dryland Farming Management Plan</w:t>
      </w:r>
      <w:r>
        <w:rPr>
          <w:lang w:val="en-CA"/>
        </w:rPr>
        <w:t>)</w:t>
      </w:r>
      <w:r w:rsidRPr="00004C33">
        <w:rPr>
          <w:rFonts w:cstheme="minorHAnsi"/>
          <w:b/>
          <w:lang w:val="en-CA"/>
        </w:rPr>
        <w:t>.</w:t>
      </w:r>
    </w:p>
    <w:p w14:paraId="157292B3" w14:textId="77777777" w:rsidR="00BF7E5B" w:rsidRDefault="00BF7E5B" w:rsidP="002726B4">
      <w:pPr>
        <w:ind w:left="90"/>
        <w:rPr>
          <w:b/>
          <w:lang w:val="en-CA"/>
        </w:rPr>
      </w:pPr>
    </w:p>
    <w:p w14:paraId="1F0AFD97" w14:textId="60915FD4" w:rsidR="004120BA" w:rsidRPr="004120BA" w:rsidRDefault="004120BA" w:rsidP="002309EB">
      <w:pPr>
        <w:pStyle w:val="Heading2"/>
        <w:numPr>
          <w:ilvl w:val="0"/>
          <w:numId w:val="8"/>
        </w:numPr>
        <w:rPr>
          <w:rFonts w:cs="Times New Roman"/>
          <w:u w:val="single"/>
        </w:rPr>
      </w:pPr>
      <w:bookmarkStart w:id="211" w:name="_Toc165279363"/>
      <w:r>
        <w:rPr>
          <w:rFonts w:cs="Times New Roman"/>
        </w:rPr>
        <w:t>Adaptive Safety Management Plan</w:t>
      </w:r>
      <w:bookmarkEnd w:id="211"/>
    </w:p>
    <w:p w14:paraId="22BE41F8" w14:textId="3E34A876" w:rsidR="004120BA" w:rsidRDefault="004120BA" w:rsidP="002726B4">
      <w:pPr>
        <w:ind w:left="90"/>
        <w:rPr>
          <w:b/>
        </w:rPr>
      </w:pPr>
      <w:r w:rsidRPr="004120BA">
        <w:t xml:space="preserve">To mitigate the loss of safe </w:t>
      </w:r>
      <w:r w:rsidR="00D16667" w:rsidRPr="004120BA">
        <w:t>recreation,</w:t>
      </w:r>
      <w:r w:rsidRPr="004120BA">
        <w:t xml:space="preserve"> use for recreation enthusiasts, the Certificate Holder </w:t>
      </w:r>
      <w:r>
        <w:t xml:space="preserve">shall </w:t>
      </w:r>
      <w:r w:rsidRPr="004120BA">
        <w:t>coordinate with local and regional (when appropriate) recreation groups (e.g., the Northwest Paragliding Club, the Tri-City Bicycle Club) to develop and maintain an Adaptive Safety Management Plan to continue access to recreation activities in the Project area while keeping recreation enthusiasts safe</w:t>
      </w:r>
      <w:r>
        <w:t xml:space="preserve"> (see</w:t>
      </w:r>
      <w:r w:rsidR="00141FDF">
        <w:rPr>
          <w:b/>
        </w:rPr>
        <w:t xml:space="preserve"> </w:t>
      </w:r>
      <w:r w:rsidR="00141FDF" w:rsidRPr="002726B4">
        <w:rPr>
          <w:bCs/>
        </w:rPr>
        <w:t>Appendix 2</w:t>
      </w:r>
      <w:r w:rsidR="00141FDF">
        <w:rPr>
          <w:b/>
        </w:rPr>
        <w:t>;</w:t>
      </w:r>
      <w:r>
        <w:t xml:space="preserve"> R-3 </w:t>
      </w:r>
      <w:r w:rsidR="00BD79B0">
        <w:t>Recreation Safety Management Plan</w:t>
      </w:r>
      <w:r>
        <w:t>).</w:t>
      </w:r>
    </w:p>
    <w:p w14:paraId="49A59BB5" w14:textId="77777777" w:rsidR="00590617" w:rsidRPr="004120BA" w:rsidRDefault="00590617" w:rsidP="002726B4">
      <w:pPr>
        <w:ind w:left="90"/>
      </w:pPr>
    </w:p>
    <w:p w14:paraId="4EB2F8DD" w14:textId="3789082A" w:rsidR="00C07710" w:rsidRPr="00EF0DAB" w:rsidRDefault="00AF733F" w:rsidP="002309EB">
      <w:pPr>
        <w:pStyle w:val="Heading2"/>
        <w:numPr>
          <w:ilvl w:val="0"/>
          <w:numId w:val="8"/>
        </w:numPr>
        <w:rPr>
          <w:rFonts w:cs="Times New Roman"/>
          <w:u w:val="single"/>
        </w:rPr>
      </w:pPr>
      <w:bookmarkStart w:id="212" w:name="_Toc165279364"/>
      <w:r w:rsidRPr="00EF0DAB">
        <w:rPr>
          <w:rFonts w:cs="Times New Roman"/>
        </w:rPr>
        <w:t>Initial Site Restoration Plan</w:t>
      </w:r>
      <w:bookmarkEnd w:id="207"/>
      <w:bookmarkEnd w:id="208"/>
      <w:bookmarkEnd w:id="212"/>
    </w:p>
    <w:p w14:paraId="43E90E00" w14:textId="42DA56B6" w:rsidR="00C07710" w:rsidRPr="00EF0DAB" w:rsidRDefault="00AF733F" w:rsidP="002726B4">
      <w:pPr>
        <w:pStyle w:val="BodyText"/>
        <w:ind w:left="90"/>
        <w:rPr>
          <w:rFonts w:cs="Times New Roman"/>
        </w:rPr>
      </w:pPr>
      <w:r w:rsidRPr="004766EE">
        <w:rPr>
          <w:rFonts w:cs="Times New Roman"/>
        </w:rPr>
        <w:lastRenderedPageBreak/>
        <w:t xml:space="preserve">The Certificate Holder is responsible for Project decommissioning and site restoration pursuant to </w:t>
      </w:r>
      <w:r w:rsidRPr="00EF0DAB">
        <w:rPr>
          <w:rFonts w:cs="Times New Roman"/>
        </w:rPr>
        <w:t>Council rules.</w:t>
      </w:r>
      <w:r w:rsidR="0069192C">
        <w:rPr>
          <w:rFonts w:cs="Times New Roman"/>
        </w:rPr>
        <w:t xml:space="preserve"> </w:t>
      </w:r>
      <w:r w:rsidRPr="0007474E">
        <w:rPr>
          <w:rFonts w:cs="Times New Roman"/>
        </w:rPr>
        <w:t>The Certificate Holder shall develop an Initial Site Restoration Plan</w:t>
      </w:r>
      <w:r w:rsidR="00BB4EBC">
        <w:rPr>
          <w:rFonts w:cs="Times New Roman"/>
        </w:rPr>
        <w:t xml:space="preserve"> at least 90 days prior</w:t>
      </w:r>
      <w:r w:rsidR="004022D4">
        <w:rPr>
          <w:rFonts w:cs="Times New Roman"/>
        </w:rPr>
        <w:t xml:space="preserve"> to</w:t>
      </w:r>
      <w:r w:rsidR="00BB4EBC">
        <w:rPr>
          <w:rFonts w:cs="Times New Roman"/>
        </w:rPr>
        <w:t xml:space="preserve"> the beginning of site preparation</w:t>
      </w:r>
      <w:r w:rsidR="00764D3F" w:rsidRPr="0007474E">
        <w:rPr>
          <w:rFonts w:cs="Times New Roman"/>
        </w:rPr>
        <w:t xml:space="preserve"> in consultation with EFSEC staff</w:t>
      </w:r>
      <w:r w:rsidRPr="00EF0DAB">
        <w:rPr>
          <w:rFonts w:cs="Times New Roman"/>
        </w:rPr>
        <w:t xml:space="preserve"> pursuant to the requirements of WAC 463-72-040 in effect on the date of Application</w:t>
      </w:r>
      <w:r w:rsidR="00040EE2" w:rsidRPr="00EF0DAB">
        <w:rPr>
          <w:rFonts w:cs="Times New Roman"/>
        </w:rPr>
        <w:t>.</w:t>
      </w:r>
      <w:r w:rsidR="003A6E34">
        <w:rPr>
          <w:rFonts w:cs="Times New Roman"/>
        </w:rPr>
        <w:t xml:space="preserve"> </w:t>
      </w:r>
      <w:r w:rsidR="00126E7B" w:rsidRPr="0007474E">
        <w:rPr>
          <w:rFonts w:cs="Times New Roman"/>
        </w:rPr>
        <w:t xml:space="preserve">The objective of the Plan shall be to restore </w:t>
      </w:r>
      <w:r w:rsidR="00EE6B57">
        <w:rPr>
          <w:rFonts w:cs="Times New Roman"/>
        </w:rPr>
        <w:t>the</w:t>
      </w:r>
      <w:r w:rsidR="00EE6B57" w:rsidRPr="0007474E">
        <w:rPr>
          <w:rFonts w:cs="Times New Roman"/>
        </w:rPr>
        <w:t xml:space="preserve"> </w:t>
      </w:r>
      <w:r w:rsidR="00126E7B" w:rsidRPr="0007474E">
        <w:rPr>
          <w:rFonts w:cs="Times New Roman"/>
        </w:rPr>
        <w:t>Project Site to approximate pre-Project condition or better</w:t>
      </w:r>
      <w:r w:rsidR="00D16667">
        <w:rPr>
          <w:rFonts w:cs="Times New Roman"/>
        </w:rPr>
        <w:t xml:space="preserve"> (see</w:t>
      </w:r>
      <w:r w:rsidR="00E153E4">
        <w:rPr>
          <w:rFonts w:cs="Times New Roman"/>
        </w:rPr>
        <w:t xml:space="preserve"> Appendix 2;</w:t>
      </w:r>
      <w:r w:rsidR="00D16667">
        <w:rPr>
          <w:rFonts w:cs="Times New Roman"/>
        </w:rPr>
        <w:t xml:space="preserve"> LSU-5 </w:t>
      </w:r>
      <w:r w:rsidR="00916DF2">
        <w:rPr>
          <w:rFonts w:cs="Times New Roman"/>
        </w:rPr>
        <w:t>Site Restoration Plan</w:t>
      </w:r>
      <w:r w:rsidR="009D0C73">
        <w:rPr>
          <w:rFonts w:cs="Times New Roman"/>
        </w:rPr>
        <w:t>.</w:t>
      </w:r>
      <w:r w:rsidR="00882644">
        <w:rPr>
          <w:rFonts w:cs="Times New Roman"/>
        </w:rPr>
        <w:t xml:space="preserve"> R</w:t>
      </w:r>
      <w:r w:rsidR="00A5533E">
        <w:rPr>
          <w:rFonts w:cs="Times New Roman"/>
        </w:rPr>
        <w:t xml:space="preserve">efer </w:t>
      </w:r>
      <w:r w:rsidR="009D0C73">
        <w:rPr>
          <w:rFonts w:cs="Times New Roman"/>
        </w:rPr>
        <w:t xml:space="preserve">also </w:t>
      </w:r>
      <w:r w:rsidR="00A5533E">
        <w:rPr>
          <w:rFonts w:cs="Times New Roman"/>
        </w:rPr>
        <w:t>to</w:t>
      </w:r>
      <w:r w:rsidR="00A5533E" w:rsidRPr="00A5533E">
        <w:rPr>
          <w:rFonts w:cs="Times New Roman"/>
        </w:rPr>
        <w:t xml:space="preserve"> </w:t>
      </w:r>
      <w:r w:rsidR="00A5533E">
        <w:rPr>
          <w:rFonts w:cs="Times New Roman"/>
        </w:rPr>
        <w:t>Veg-7</w:t>
      </w:r>
      <w:r w:rsidR="00366913">
        <w:rPr>
          <w:rFonts w:cs="Times New Roman"/>
        </w:rPr>
        <w:t xml:space="preserve"> </w:t>
      </w:r>
      <w:r w:rsidR="00F73A23">
        <w:rPr>
          <w:rFonts w:cs="Times New Roman"/>
        </w:rPr>
        <w:t xml:space="preserve">Detailed </w:t>
      </w:r>
      <w:r w:rsidR="00366913">
        <w:rPr>
          <w:rFonts w:cs="Times New Roman"/>
        </w:rPr>
        <w:t>Site Restoration Plan</w:t>
      </w:r>
      <w:r w:rsidR="00A5533E">
        <w:rPr>
          <w:rFonts w:cs="Times New Roman"/>
        </w:rPr>
        <w:t>, Hab-1</w:t>
      </w:r>
      <w:r w:rsidR="00366913" w:rsidRPr="00366913">
        <w:rPr>
          <w:rFonts w:cs="Times New Roman"/>
        </w:rPr>
        <w:t xml:space="preserve"> </w:t>
      </w:r>
      <w:r w:rsidR="002C0859">
        <w:rPr>
          <w:rFonts w:cs="Times New Roman"/>
        </w:rPr>
        <w:t>Wildlife Movement Corridor</w:t>
      </w:r>
      <w:r w:rsidR="00706A51">
        <w:rPr>
          <w:rFonts w:cs="Times New Roman"/>
        </w:rPr>
        <w:t>s</w:t>
      </w:r>
      <w:r w:rsidR="00A5533E">
        <w:rPr>
          <w:rFonts w:cs="Times New Roman"/>
        </w:rPr>
        <w:t>, Hab-8</w:t>
      </w:r>
      <w:r w:rsidR="00366913">
        <w:rPr>
          <w:rFonts w:cs="Times New Roman"/>
        </w:rPr>
        <w:t xml:space="preserve"> </w:t>
      </w:r>
      <w:r w:rsidR="005E2D86">
        <w:rPr>
          <w:rFonts w:cs="Times New Roman"/>
        </w:rPr>
        <w:t>Indirect Habitat Loss</w:t>
      </w:r>
      <w:r w:rsidR="00706A51">
        <w:rPr>
          <w:rFonts w:cs="Times New Roman"/>
        </w:rPr>
        <w:t xml:space="preserve"> Compensation</w:t>
      </w:r>
      <w:r w:rsidR="00A5533E">
        <w:rPr>
          <w:rFonts w:cs="Times New Roman"/>
        </w:rPr>
        <w:t>, Spec-5</w:t>
      </w:r>
      <w:r w:rsidR="005E2D86">
        <w:rPr>
          <w:rFonts w:cs="Times New Roman"/>
        </w:rPr>
        <w:t xml:space="preserve"> Ferruginous Hawk</w:t>
      </w:r>
      <w:r w:rsidR="00A5533E">
        <w:rPr>
          <w:rFonts w:cs="Times New Roman"/>
        </w:rPr>
        <w:t>, Spec-9</w:t>
      </w:r>
      <w:r w:rsidR="005E2D86">
        <w:rPr>
          <w:rFonts w:cs="Times New Roman"/>
        </w:rPr>
        <w:t xml:space="preserve"> Ring-</w:t>
      </w:r>
      <w:r w:rsidR="00A10FF6">
        <w:rPr>
          <w:rFonts w:cs="Times New Roman"/>
        </w:rPr>
        <w:t>n</w:t>
      </w:r>
      <w:r w:rsidR="005E2D86">
        <w:rPr>
          <w:rFonts w:cs="Times New Roman"/>
        </w:rPr>
        <w:t>ecked Pheasant</w:t>
      </w:r>
      <w:r w:rsidR="00A5533E">
        <w:rPr>
          <w:rFonts w:cs="Times New Roman"/>
        </w:rPr>
        <w:t>, and Spec-12</w:t>
      </w:r>
      <w:r w:rsidR="005E2D86">
        <w:rPr>
          <w:rFonts w:cs="Times New Roman"/>
        </w:rPr>
        <w:t xml:space="preserve"> Townsend’s Ground Squirrel</w:t>
      </w:r>
      <w:r w:rsidR="00A5533E">
        <w:rPr>
          <w:rFonts w:cs="Times New Roman"/>
        </w:rPr>
        <w:t xml:space="preserve"> for additional habitat and </w:t>
      </w:r>
      <w:r w:rsidR="00160919">
        <w:rPr>
          <w:rFonts w:cs="Times New Roman"/>
        </w:rPr>
        <w:t>species-specific</w:t>
      </w:r>
      <w:r w:rsidR="00A5533E">
        <w:rPr>
          <w:rFonts w:cs="Times New Roman"/>
        </w:rPr>
        <w:t xml:space="preserve"> restoration requirements).</w:t>
      </w:r>
      <w:r w:rsidR="00D16667">
        <w:rPr>
          <w:rFonts w:cs="Times New Roman"/>
        </w:rPr>
        <w:t xml:space="preserve"> </w:t>
      </w:r>
    </w:p>
    <w:p w14:paraId="5ECAEF8A" w14:textId="77777777" w:rsidR="00C07710" w:rsidRPr="00EF0DAB" w:rsidRDefault="00C07710" w:rsidP="002726B4">
      <w:pPr>
        <w:pStyle w:val="BodyText"/>
        <w:ind w:left="90"/>
        <w:rPr>
          <w:rFonts w:cs="Times New Roman"/>
        </w:rPr>
      </w:pPr>
    </w:p>
    <w:p w14:paraId="2A545D4C" w14:textId="589FA674" w:rsidR="00C07710" w:rsidRPr="004766EE" w:rsidRDefault="00AF733F" w:rsidP="002726B4">
      <w:pPr>
        <w:pStyle w:val="BodyText"/>
        <w:ind w:left="90"/>
        <w:rPr>
          <w:rFonts w:cs="Times New Roman"/>
        </w:rPr>
      </w:pPr>
      <w:r w:rsidRPr="0007474E">
        <w:rPr>
          <w:rFonts w:cs="Times New Roman"/>
        </w:rPr>
        <w:t>The Initial Site Restoration Plan shall be prepared in detail commensurate with the time until site restoration is to begin.</w:t>
      </w:r>
      <w:r w:rsidR="0069192C">
        <w:rPr>
          <w:rFonts w:cs="Times New Roman"/>
        </w:rPr>
        <w:t xml:space="preserve"> </w:t>
      </w:r>
      <w:r w:rsidRPr="0007474E">
        <w:rPr>
          <w:rFonts w:cs="Times New Roman"/>
        </w:rPr>
        <w:t>The scope of proposed monitoring shall be addressed in the Initial Site Restoration Plan</w:t>
      </w:r>
      <w:r w:rsidR="00AF1FA8">
        <w:rPr>
          <w:rFonts w:cs="Times New Roman"/>
        </w:rPr>
        <w:t xml:space="preserve"> pursuant to the requirements of WAC 463-72-020</w:t>
      </w:r>
      <w:r w:rsidRPr="0007474E">
        <w:rPr>
          <w:rFonts w:cs="Times New Roman"/>
        </w:rPr>
        <w:t xml:space="preserve">. </w:t>
      </w:r>
    </w:p>
    <w:p w14:paraId="1E5E40C1" w14:textId="088E7B8C" w:rsidR="00C07710" w:rsidRPr="004766EE" w:rsidRDefault="00C07710" w:rsidP="002726B4">
      <w:pPr>
        <w:pStyle w:val="BodyText"/>
        <w:ind w:left="90"/>
        <w:rPr>
          <w:rFonts w:cs="Times New Roman"/>
        </w:rPr>
      </w:pPr>
    </w:p>
    <w:p w14:paraId="54A0AF94" w14:textId="25B07BFC" w:rsidR="00C07710" w:rsidRPr="0007474E" w:rsidRDefault="00AF733F" w:rsidP="002726B4">
      <w:pPr>
        <w:spacing w:after="240"/>
        <w:ind w:left="90"/>
      </w:pPr>
      <w:r w:rsidRPr="004766EE">
        <w:t xml:space="preserve">The Plan shall include the following elements: </w:t>
      </w:r>
    </w:p>
    <w:p w14:paraId="0F9C5F6C" w14:textId="5948D9EB" w:rsidR="00126E7B" w:rsidRDefault="00126E7B" w:rsidP="002309EB">
      <w:pPr>
        <w:pStyle w:val="BodyText"/>
        <w:numPr>
          <w:ilvl w:val="1"/>
          <w:numId w:val="39"/>
        </w:numPr>
        <w:spacing w:after="240"/>
        <w:rPr>
          <w:rFonts w:cs="Times New Roman"/>
        </w:rPr>
      </w:pPr>
      <w:r w:rsidRPr="004766EE">
        <w:rPr>
          <w:rFonts w:cs="Times New Roman"/>
        </w:rPr>
        <w:t xml:space="preserve">A detailed engineering estimate of the costs </w:t>
      </w:r>
      <w:r w:rsidRPr="00EF0DAB">
        <w:rPr>
          <w:rFonts w:cs="Times New Roman"/>
        </w:rPr>
        <w:t xml:space="preserve">of the Certificate Holder or Transferee hiring a third party to carry out Site Restoration. </w:t>
      </w:r>
      <w:r w:rsidR="040FC60F" w:rsidRPr="71B9326C">
        <w:rPr>
          <w:rFonts w:cs="Times New Roman"/>
        </w:rPr>
        <w:t xml:space="preserve">A third party is a party who is neither a parent nor a subsidiary of the Certificate Holder. </w:t>
      </w:r>
      <w:r w:rsidRPr="23BF983B">
        <w:rPr>
          <w:rFonts w:cs="Times New Roman"/>
        </w:rPr>
        <w:t xml:space="preserve"> The estimate may not be reduced for “net present value” </w:t>
      </w:r>
      <w:r w:rsidR="32E2C811" w:rsidRPr="23BF983B">
        <w:rPr>
          <w:rFonts w:cs="Times New Roman"/>
        </w:rPr>
        <w:t xml:space="preserve">and may not </w:t>
      </w:r>
      <w:r w:rsidR="32E2C811" w:rsidRPr="71B9326C">
        <w:rPr>
          <w:rFonts w:cs="Times New Roman"/>
        </w:rPr>
        <w:t>inc</w:t>
      </w:r>
      <w:r w:rsidR="33F3E04B" w:rsidRPr="71B9326C">
        <w:rPr>
          <w:rFonts w:cs="Times New Roman"/>
        </w:rPr>
        <w:t xml:space="preserve">lude any salvage value that may be realized from the </w:t>
      </w:r>
      <w:r w:rsidR="1E2FB0C8" w:rsidRPr="71B9326C">
        <w:rPr>
          <w:rFonts w:cs="Times New Roman"/>
        </w:rPr>
        <w:t>sale of facility structures or equipment, property interests, or other assets associated with the facility at the time of decommissioning</w:t>
      </w:r>
      <w:r w:rsidR="0ADC8F67" w:rsidRPr="71B9326C">
        <w:rPr>
          <w:rFonts w:cs="Times New Roman"/>
        </w:rPr>
        <w:t xml:space="preserve"> and Site Restoration</w:t>
      </w:r>
      <w:r w:rsidRPr="71B9326C">
        <w:rPr>
          <w:rFonts w:cs="Times New Roman"/>
        </w:rPr>
        <w:t>.</w:t>
      </w:r>
    </w:p>
    <w:p w14:paraId="337C9C67" w14:textId="40CDCEB9" w:rsidR="00C07710" w:rsidRPr="00310AC8" w:rsidRDefault="00AF733F" w:rsidP="002309EB">
      <w:pPr>
        <w:pStyle w:val="BodyText"/>
        <w:numPr>
          <w:ilvl w:val="1"/>
          <w:numId w:val="39"/>
        </w:numPr>
        <w:spacing w:after="240"/>
        <w:rPr>
          <w:rFonts w:cs="Times New Roman"/>
        </w:rPr>
      </w:pPr>
      <w:r w:rsidRPr="00EF0DAB">
        <w:rPr>
          <w:rFonts w:cs="Times New Roman"/>
        </w:rPr>
        <w:t xml:space="preserve">Decommissioning Timing and Scope, as required by </w:t>
      </w:r>
      <w:r w:rsidRPr="002726B4">
        <w:rPr>
          <w:rFonts w:cs="Times New Roman"/>
        </w:rPr>
        <w:t>Article VIII.</w:t>
      </w:r>
      <w:r w:rsidR="00067646" w:rsidRPr="002726B4">
        <w:rPr>
          <w:rFonts w:cs="Times New Roman"/>
        </w:rPr>
        <w:t>D</w:t>
      </w:r>
      <w:r w:rsidRPr="00EF0DAB">
        <w:rPr>
          <w:rFonts w:cs="Times New Roman"/>
        </w:rPr>
        <w:t xml:space="preserve"> of this Agreeme</w:t>
      </w:r>
      <w:r w:rsidRPr="00310AC8">
        <w:rPr>
          <w:rFonts w:cs="Times New Roman"/>
        </w:rPr>
        <w:t xml:space="preserve">nt. </w:t>
      </w:r>
    </w:p>
    <w:p w14:paraId="780D4CF2" w14:textId="4E5FBD07" w:rsidR="00C07710" w:rsidRPr="00310AC8" w:rsidRDefault="00AF733F" w:rsidP="002309EB">
      <w:pPr>
        <w:pStyle w:val="BodyText"/>
        <w:numPr>
          <w:ilvl w:val="1"/>
          <w:numId w:val="39"/>
        </w:numPr>
        <w:spacing w:after="240"/>
        <w:rPr>
          <w:rFonts w:cs="Times New Roman"/>
        </w:rPr>
      </w:pPr>
      <w:r w:rsidRPr="0007474E">
        <w:rPr>
          <w:rFonts w:cs="Times New Roman"/>
        </w:rPr>
        <w:t xml:space="preserve">Decommissioning Funding and Surety, as required by </w:t>
      </w:r>
      <w:r w:rsidRPr="002726B4">
        <w:rPr>
          <w:rFonts w:cs="Times New Roman"/>
        </w:rPr>
        <w:t>Article VIII.</w:t>
      </w:r>
      <w:r w:rsidR="0057468E" w:rsidRPr="002726B4">
        <w:rPr>
          <w:rFonts w:cs="Times New Roman"/>
        </w:rPr>
        <w:t>Q</w:t>
      </w:r>
      <w:r w:rsidRPr="0007474E">
        <w:rPr>
          <w:rFonts w:cs="Times New Roman"/>
        </w:rPr>
        <w:t xml:space="preserve"> of this Agreement</w:t>
      </w:r>
      <w:r w:rsidRPr="004766EE">
        <w:rPr>
          <w:rFonts w:cs="Times New Roman"/>
        </w:rPr>
        <w:t xml:space="preserve">. </w:t>
      </w:r>
    </w:p>
    <w:p w14:paraId="1337151A" w14:textId="1A88F79F" w:rsidR="00C07710" w:rsidRPr="00310AC8" w:rsidRDefault="00AF733F" w:rsidP="002309EB">
      <w:pPr>
        <w:pStyle w:val="BodyText"/>
        <w:numPr>
          <w:ilvl w:val="1"/>
          <w:numId w:val="39"/>
        </w:numPr>
        <w:spacing w:after="240"/>
        <w:rPr>
          <w:rFonts w:cs="Times New Roman"/>
        </w:rPr>
      </w:pPr>
      <w:r w:rsidRPr="0007474E">
        <w:rPr>
          <w:rFonts w:cs="Times New Roman"/>
        </w:rPr>
        <w:t>Mitigation measures described in the</w:t>
      </w:r>
      <w:r w:rsidR="00666D06">
        <w:rPr>
          <w:rFonts w:cs="Times New Roman"/>
        </w:rPr>
        <w:t xml:space="preserve"> </w:t>
      </w:r>
      <w:r w:rsidR="00F01AAE">
        <w:rPr>
          <w:rFonts w:cs="Times New Roman"/>
        </w:rPr>
        <w:t>final EIS</w:t>
      </w:r>
      <w:r w:rsidR="00666D06">
        <w:rPr>
          <w:rFonts w:cs="Times New Roman"/>
        </w:rPr>
        <w:t>, the</w:t>
      </w:r>
      <w:r w:rsidRPr="0007474E">
        <w:rPr>
          <w:rFonts w:cs="Times New Roman"/>
        </w:rPr>
        <w:t xml:space="preserve"> </w:t>
      </w:r>
      <w:r w:rsidR="00F01AAE">
        <w:rPr>
          <w:rFonts w:cs="Times New Roman"/>
        </w:rPr>
        <w:t xml:space="preserve">Revised </w:t>
      </w:r>
      <w:r w:rsidR="00A459BB">
        <w:rPr>
          <w:rFonts w:cs="Times New Roman"/>
        </w:rPr>
        <w:t xml:space="preserve">Final </w:t>
      </w:r>
      <w:r w:rsidR="00D675B2">
        <w:rPr>
          <w:rFonts w:cs="Times New Roman"/>
        </w:rPr>
        <w:t>A</w:t>
      </w:r>
      <w:r w:rsidR="00723355">
        <w:rPr>
          <w:rFonts w:cs="Times New Roman"/>
        </w:rPr>
        <w:t>pplication</w:t>
      </w:r>
      <w:r w:rsidR="00666D06">
        <w:rPr>
          <w:rFonts w:cs="Times New Roman"/>
        </w:rPr>
        <w:t>,</w:t>
      </w:r>
      <w:r w:rsidRPr="0007474E">
        <w:rPr>
          <w:rFonts w:cs="Times New Roman"/>
        </w:rPr>
        <w:t xml:space="preserve"> and this Agreement</w:t>
      </w:r>
      <w:r w:rsidRPr="00310AC8">
        <w:rPr>
          <w:rFonts w:cs="Times New Roman"/>
        </w:rPr>
        <w:t xml:space="preserve">. </w:t>
      </w:r>
    </w:p>
    <w:p w14:paraId="51151517" w14:textId="77777777" w:rsidR="00C07710" w:rsidRPr="00EF0DAB" w:rsidRDefault="00AF733F" w:rsidP="002309EB">
      <w:pPr>
        <w:pStyle w:val="BodyText"/>
        <w:numPr>
          <w:ilvl w:val="1"/>
          <w:numId w:val="39"/>
        </w:numPr>
        <w:spacing w:after="240"/>
        <w:rPr>
          <w:rFonts w:cs="Times New Roman"/>
        </w:rPr>
      </w:pPr>
      <w:r w:rsidRPr="0007474E">
        <w:rPr>
          <w:rFonts w:cs="Times New Roman"/>
        </w:rPr>
        <w:t xml:space="preserve">A plan that addresses both the possibility that site restoration will occur prior to, or at the end of, the useful life of the Project </w:t>
      </w:r>
      <w:proofErr w:type="gramStart"/>
      <w:r w:rsidRPr="0007474E">
        <w:rPr>
          <w:rFonts w:cs="Times New Roman"/>
        </w:rPr>
        <w:t>and also</w:t>
      </w:r>
      <w:proofErr w:type="gramEnd"/>
      <w:r w:rsidRPr="0007474E">
        <w:rPr>
          <w:rFonts w:cs="Times New Roman"/>
        </w:rPr>
        <w:t xml:space="preserve"> the possibility of the Proj</w:t>
      </w:r>
      <w:r w:rsidRPr="004766EE">
        <w:rPr>
          <w:rFonts w:cs="Times New Roman"/>
        </w:rPr>
        <w:t xml:space="preserve">ect being suspended or terminated during construction. </w:t>
      </w:r>
    </w:p>
    <w:p w14:paraId="3F73530E" w14:textId="09381550" w:rsidR="00C07710" w:rsidRPr="00310AC8" w:rsidRDefault="00AF733F" w:rsidP="002309EB">
      <w:pPr>
        <w:pStyle w:val="BodyText"/>
        <w:numPr>
          <w:ilvl w:val="1"/>
          <w:numId w:val="39"/>
        </w:numPr>
        <w:spacing w:after="240"/>
        <w:rPr>
          <w:rFonts w:cs="Times New Roman"/>
        </w:rPr>
      </w:pPr>
      <w:r w:rsidRPr="0007474E">
        <w:rPr>
          <w:rFonts w:cs="Times New Roman"/>
        </w:rPr>
        <w:t>A description of the assumptions underlying the plan.</w:t>
      </w:r>
      <w:r w:rsidR="0069192C">
        <w:rPr>
          <w:rFonts w:cs="Times New Roman"/>
        </w:rPr>
        <w:t xml:space="preserve"> </w:t>
      </w:r>
      <w:r w:rsidRPr="0007474E">
        <w:rPr>
          <w:rFonts w:cs="Times New Roman"/>
        </w:rPr>
        <w:t xml:space="preserve">For example, the plan should explain the anticipated useful life of the Project, the anticipated time frame of site restoration, and the </w:t>
      </w:r>
      <w:r w:rsidRPr="004766EE">
        <w:rPr>
          <w:rFonts w:cs="Times New Roman"/>
        </w:rPr>
        <w:t>anticipated future use of the Project Site</w:t>
      </w:r>
      <w:r w:rsidRPr="00310AC8">
        <w:rPr>
          <w:rFonts w:cs="Times New Roman"/>
        </w:rPr>
        <w:t xml:space="preserve">. </w:t>
      </w:r>
    </w:p>
    <w:p w14:paraId="2D30480F" w14:textId="77777777" w:rsidR="00F01AAE" w:rsidRDefault="00AF733F" w:rsidP="002309EB">
      <w:pPr>
        <w:pStyle w:val="BodyText"/>
        <w:numPr>
          <w:ilvl w:val="1"/>
          <w:numId w:val="39"/>
        </w:numPr>
        <w:spacing w:after="240"/>
        <w:rPr>
          <w:rFonts w:cs="Times New Roman"/>
        </w:rPr>
      </w:pPr>
      <w:r w:rsidRPr="00F01AAE">
        <w:rPr>
          <w:rFonts w:cs="Times New Roman"/>
        </w:rPr>
        <w:t>An initial plan for demolishing facilities, salvaging equipment, and disposing of waste materials.</w:t>
      </w:r>
    </w:p>
    <w:p w14:paraId="7CF39EAE" w14:textId="4CB74073" w:rsidR="00C07710" w:rsidRPr="00F01AAE" w:rsidRDefault="00AF733F" w:rsidP="002309EB">
      <w:pPr>
        <w:pStyle w:val="BodyText"/>
        <w:numPr>
          <w:ilvl w:val="1"/>
          <w:numId w:val="39"/>
        </w:numPr>
        <w:spacing w:after="240"/>
        <w:rPr>
          <w:rFonts w:cs="Times New Roman"/>
        </w:rPr>
      </w:pPr>
      <w:r w:rsidRPr="00F01AAE">
        <w:rPr>
          <w:rFonts w:cs="Times New Roman"/>
        </w:rPr>
        <w:t xml:space="preserve">Performing an on-site audit and preparing an initial plan for disposing of hazardous materials (if any) present on the site and remediation of hazardous contamination (if any) at the site. </w:t>
      </w:r>
      <w:proofErr w:type="gramStart"/>
      <w:r w:rsidRPr="00F01AAE">
        <w:rPr>
          <w:rFonts w:cs="Times New Roman"/>
        </w:rPr>
        <w:t>In particular, if</w:t>
      </w:r>
      <w:proofErr w:type="gramEnd"/>
      <w:r w:rsidRPr="00F01AAE">
        <w:rPr>
          <w:rFonts w:cs="Times New Roman"/>
        </w:rPr>
        <w:t xml:space="preserve"> the Certificate Holder constructs the Project with solar panels incorporating hazardous materials, such as Cadmium Telluride, then the Certificate Holder shall use appropriate precautions during decommissioning and removal of the </w:t>
      </w:r>
      <w:r w:rsidRPr="00F01AAE">
        <w:rPr>
          <w:rFonts w:cs="Times New Roman"/>
        </w:rPr>
        <w:lastRenderedPageBreak/>
        <w:t>solar panels to safely dispose of</w:t>
      </w:r>
      <w:r w:rsidR="003A597F" w:rsidRPr="00F01AAE">
        <w:rPr>
          <w:rFonts w:cs="Times New Roman"/>
        </w:rPr>
        <w:t xml:space="preserve"> and to avoid, and, if necessary, remediate any soil contamination resulting from</w:t>
      </w:r>
      <w:r w:rsidRPr="00F01AAE">
        <w:rPr>
          <w:rFonts w:cs="Times New Roman"/>
        </w:rPr>
        <w:t xml:space="preserve"> the panels’ hazardous materials.</w:t>
      </w:r>
    </w:p>
    <w:p w14:paraId="1FEDB3BC" w14:textId="6D4FC677" w:rsidR="00C07710" w:rsidRPr="00310AC8" w:rsidRDefault="00AF733F" w:rsidP="002309EB">
      <w:pPr>
        <w:pStyle w:val="BodyText"/>
        <w:numPr>
          <w:ilvl w:val="1"/>
          <w:numId w:val="39"/>
        </w:numPr>
        <w:spacing w:after="240"/>
        <w:rPr>
          <w:rFonts w:cs="Times New Roman"/>
        </w:rPr>
      </w:pPr>
      <w:r w:rsidRPr="0007474E">
        <w:rPr>
          <w:rFonts w:cs="Times New Roman"/>
        </w:rPr>
        <w:t>An initial plan for restoring the Project Site, including the removal of structures and foundations to four feet below grade and the restoration of disturbed soils</w:t>
      </w:r>
      <w:r w:rsidRPr="00310AC8">
        <w:rPr>
          <w:rFonts w:cs="Times New Roman"/>
        </w:rPr>
        <w:t>.</w:t>
      </w:r>
    </w:p>
    <w:p w14:paraId="28449051" w14:textId="287DB8DF" w:rsidR="00C07710" w:rsidRDefault="00AF733F" w:rsidP="002309EB">
      <w:pPr>
        <w:pStyle w:val="BodyText"/>
        <w:numPr>
          <w:ilvl w:val="1"/>
          <w:numId w:val="39"/>
        </w:numPr>
        <w:spacing w:after="240"/>
        <w:rPr>
          <w:rFonts w:cs="Times New Roman"/>
        </w:rPr>
      </w:pPr>
      <w:r w:rsidRPr="0007474E">
        <w:rPr>
          <w:rFonts w:cs="Times New Roman"/>
        </w:rPr>
        <w:t xml:space="preserve">Provisions for preservation or removal of Project facilities if the Project is suspended or terminated during construction. </w:t>
      </w:r>
    </w:p>
    <w:p w14:paraId="2318F3D6" w14:textId="2F33B1F7" w:rsidR="00C07710" w:rsidRPr="00161793" w:rsidRDefault="00441A85" w:rsidP="002309EB">
      <w:pPr>
        <w:pStyle w:val="Heading2"/>
        <w:numPr>
          <w:ilvl w:val="0"/>
          <w:numId w:val="8"/>
        </w:numPr>
        <w:rPr>
          <w:rFonts w:cs="Times New Roman"/>
        </w:rPr>
      </w:pPr>
      <w:bookmarkStart w:id="213" w:name="_Toc162529922"/>
      <w:bookmarkStart w:id="214" w:name="_Toc162530455"/>
      <w:bookmarkStart w:id="215" w:name="_Toc162530945"/>
      <w:bookmarkStart w:id="216" w:name="_Toc162531442"/>
      <w:bookmarkStart w:id="217" w:name="_Toc162532047"/>
      <w:bookmarkStart w:id="218" w:name="_Toc162532165"/>
      <w:bookmarkStart w:id="219" w:name="_Toc162532480"/>
      <w:bookmarkStart w:id="220" w:name="_Toc162618328"/>
      <w:bookmarkStart w:id="221" w:name="_TOC_250014"/>
      <w:bookmarkStart w:id="222" w:name="_Toc508090310"/>
      <w:bookmarkStart w:id="223" w:name="_Toc165279365"/>
      <w:bookmarkEnd w:id="213"/>
      <w:bookmarkEnd w:id="214"/>
      <w:bookmarkEnd w:id="215"/>
      <w:bookmarkEnd w:id="216"/>
      <w:bookmarkEnd w:id="217"/>
      <w:bookmarkEnd w:id="218"/>
      <w:bookmarkEnd w:id="219"/>
      <w:bookmarkEnd w:id="220"/>
      <w:r w:rsidRPr="0007474E">
        <w:rPr>
          <w:rFonts w:cs="Times New Roman"/>
        </w:rPr>
        <w:t xml:space="preserve">Construction </w:t>
      </w:r>
      <w:bookmarkEnd w:id="221"/>
      <w:bookmarkEnd w:id="222"/>
      <w:r w:rsidR="00436424" w:rsidRPr="00161793">
        <w:rPr>
          <w:rFonts w:cs="Times New Roman"/>
        </w:rPr>
        <w:t>Traffic Control Plan</w:t>
      </w:r>
      <w:bookmarkEnd w:id="223"/>
    </w:p>
    <w:p w14:paraId="2093F914" w14:textId="225DC5F9" w:rsidR="004F69CD" w:rsidRPr="00B52AA4" w:rsidRDefault="00441A85" w:rsidP="002726B4">
      <w:pPr>
        <w:pStyle w:val="Default"/>
        <w:spacing w:after="240"/>
        <w:ind w:left="90"/>
        <w:rPr>
          <w:rFonts w:ascii="Times New Roman" w:hAnsi="Times New Roman" w:cs="Times New Roman"/>
        </w:rPr>
      </w:pPr>
      <w:r w:rsidRPr="00B52AA4">
        <w:rPr>
          <w:rFonts w:ascii="Times New Roman" w:hAnsi="Times New Roman" w:cs="Times New Roman"/>
        </w:rPr>
        <w:t>T</w:t>
      </w:r>
      <w:r w:rsidR="00436424" w:rsidRPr="00B52AA4">
        <w:rPr>
          <w:rFonts w:ascii="Times New Roman" w:hAnsi="Times New Roman" w:cs="Times New Roman"/>
        </w:rPr>
        <w:t xml:space="preserve">he Certificate Holder shall develop a </w:t>
      </w:r>
      <w:r w:rsidRPr="00B52AA4">
        <w:rPr>
          <w:rFonts w:ascii="Times New Roman" w:hAnsi="Times New Roman" w:cs="Times New Roman"/>
        </w:rPr>
        <w:t xml:space="preserve">Construction </w:t>
      </w:r>
      <w:r w:rsidR="00436424" w:rsidRPr="00B52AA4">
        <w:rPr>
          <w:rFonts w:ascii="Times New Roman" w:hAnsi="Times New Roman" w:cs="Times New Roman"/>
        </w:rPr>
        <w:t>Traffic Control Plan, in consultation with EFSEC</w:t>
      </w:r>
      <w:r w:rsidR="008462D6">
        <w:rPr>
          <w:rFonts w:ascii="Times New Roman" w:hAnsi="Times New Roman" w:cs="Times New Roman"/>
        </w:rPr>
        <w:t>, the Benton County Public Works Department,</w:t>
      </w:r>
      <w:r w:rsidR="00436424" w:rsidRPr="00B52AA4">
        <w:rPr>
          <w:rFonts w:ascii="Times New Roman" w:hAnsi="Times New Roman" w:cs="Times New Roman"/>
        </w:rPr>
        <w:t xml:space="preserve"> and WSDOT.</w:t>
      </w:r>
      <w:r w:rsidR="0069192C">
        <w:rPr>
          <w:rFonts w:ascii="Times New Roman" w:hAnsi="Times New Roman" w:cs="Times New Roman"/>
        </w:rPr>
        <w:t xml:space="preserve"> </w:t>
      </w:r>
    </w:p>
    <w:p w14:paraId="2CB0DDB9" w14:textId="22124E72" w:rsidR="00441A85" w:rsidRPr="00310AC8" w:rsidRDefault="00436424" w:rsidP="002309EB">
      <w:pPr>
        <w:pStyle w:val="Default"/>
        <w:numPr>
          <w:ilvl w:val="1"/>
          <w:numId w:val="16"/>
        </w:numPr>
        <w:spacing w:after="240"/>
        <w:rPr>
          <w:rFonts w:ascii="Times New Roman" w:hAnsi="Times New Roman" w:cs="Times New Roman"/>
        </w:rPr>
      </w:pPr>
      <w:r w:rsidRPr="00B52AA4">
        <w:rPr>
          <w:rFonts w:ascii="Times New Roman" w:hAnsi="Times New Roman" w:cs="Times New Roman"/>
        </w:rPr>
        <w:t xml:space="preserve">The Traffic Control Plan must address traffic management during improvement of highway access. </w:t>
      </w:r>
    </w:p>
    <w:p w14:paraId="3E714FA2" w14:textId="789B137B" w:rsidR="00436424" w:rsidRPr="00A9139F" w:rsidRDefault="00441A85" w:rsidP="002309EB">
      <w:pPr>
        <w:pStyle w:val="Default"/>
        <w:numPr>
          <w:ilvl w:val="1"/>
          <w:numId w:val="16"/>
        </w:numPr>
        <w:spacing w:after="240"/>
        <w:rPr>
          <w:rFonts w:cs="Times New Roman"/>
        </w:rPr>
      </w:pPr>
      <w:r w:rsidRPr="00B52AA4">
        <w:rPr>
          <w:rFonts w:ascii="Times New Roman" w:hAnsi="Times New Roman" w:cs="Times New Roman"/>
        </w:rPr>
        <w:t>The</w:t>
      </w:r>
      <w:r w:rsidR="00436424" w:rsidRPr="00B52AA4">
        <w:rPr>
          <w:rFonts w:ascii="Times New Roman" w:hAnsi="Times New Roman" w:cs="Times New Roman"/>
        </w:rPr>
        <w:t xml:space="preserve"> plan must contain measures to facilitate safe movement of vehicles in the vicin</w:t>
      </w:r>
      <w:r w:rsidR="009D2106" w:rsidRPr="00B52AA4">
        <w:rPr>
          <w:rFonts w:ascii="Times New Roman" w:hAnsi="Times New Roman" w:cs="Times New Roman"/>
        </w:rPr>
        <w:t>i</w:t>
      </w:r>
      <w:r w:rsidR="00436424" w:rsidRPr="00B52AA4">
        <w:rPr>
          <w:rFonts w:ascii="Times New Roman" w:hAnsi="Times New Roman" w:cs="Times New Roman"/>
        </w:rPr>
        <w:t xml:space="preserve">ty of the construction zone and be in accordance with 23 CFR </w:t>
      </w:r>
      <w:r w:rsidR="00A62E67" w:rsidRPr="00B52AA4">
        <w:rPr>
          <w:rFonts w:ascii="Times New Roman" w:hAnsi="Times New Roman" w:cs="Times New Roman"/>
        </w:rPr>
        <w:t xml:space="preserve">Part </w:t>
      </w:r>
      <w:r w:rsidR="00436424" w:rsidRPr="00B52AA4">
        <w:rPr>
          <w:rFonts w:ascii="Times New Roman" w:hAnsi="Times New Roman" w:cs="Times New Roman"/>
        </w:rPr>
        <w:t>655</w:t>
      </w:r>
      <w:r w:rsidR="00A62E67" w:rsidRPr="00B52AA4">
        <w:rPr>
          <w:rFonts w:ascii="Times New Roman" w:hAnsi="Times New Roman" w:cs="Times New Roman"/>
        </w:rPr>
        <w:t>,</w:t>
      </w:r>
      <w:r w:rsidR="00436424" w:rsidRPr="00B52AA4">
        <w:rPr>
          <w:rFonts w:ascii="Times New Roman" w:hAnsi="Times New Roman" w:cs="Times New Roman"/>
        </w:rPr>
        <w:t xml:space="preserve"> Subpart F</w:t>
      </w:r>
      <w:r w:rsidR="00436424" w:rsidRPr="00B52AA4">
        <w:rPr>
          <w:rFonts w:ascii="Times New Roman" w:hAnsi="Times New Roman" w:cs="Times New Roman"/>
          <w:sz w:val="22"/>
          <w:szCs w:val="22"/>
        </w:rPr>
        <w:t xml:space="preserve">. </w:t>
      </w:r>
    </w:p>
    <w:p w14:paraId="223CA265" w14:textId="18322019" w:rsidR="00C07710" w:rsidRPr="00B52AA4" w:rsidRDefault="00AF733F" w:rsidP="002309EB">
      <w:pPr>
        <w:pStyle w:val="Heading2"/>
        <w:numPr>
          <w:ilvl w:val="0"/>
          <w:numId w:val="8"/>
        </w:numPr>
        <w:rPr>
          <w:rFonts w:cs="Times New Roman"/>
          <w:bCs/>
        </w:rPr>
      </w:pPr>
      <w:bookmarkStart w:id="224" w:name="_Toc162529924"/>
      <w:bookmarkStart w:id="225" w:name="_Toc162530457"/>
      <w:bookmarkStart w:id="226" w:name="_Toc162530947"/>
      <w:bookmarkStart w:id="227" w:name="_Toc162531444"/>
      <w:bookmarkStart w:id="228" w:name="_Toc162532049"/>
      <w:bookmarkStart w:id="229" w:name="_Toc162532167"/>
      <w:bookmarkStart w:id="230" w:name="_Toc162532482"/>
      <w:bookmarkStart w:id="231" w:name="_Toc162618330"/>
      <w:bookmarkStart w:id="232" w:name="_Toc508090312"/>
      <w:bookmarkStart w:id="233" w:name="_Toc165279366"/>
      <w:bookmarkEnd w:id="224"/>
      <w:bookmarkEnd w:id="225"/>
      <w:bookmarkEnd w:id="226"/>
      <w:bookmarkEnd w:id="227"/>
      <w:bookmarkEnd w:id="228"/>
      <w:bookmarkEnd w:id="229"/>
      <w:bookmarkEnd w:id="230"/>
      <w:bookmarkEnd w:id="231"/>
      <w:r w:rsidRPr="0007474E">
        <w:rPr>
          <w:rFonts w:cs="Times New Roman"/>
        </w:rPr>
        <w:t>Cultural and Archaeological Resources</w:t>
      </w:r>
      <w:r w:rsidR="00C65188" w:rsidRPr="004766EE">
        <w:rPr>
          <w:rFonts w:cs="Times New Roman"/>
        </w:rPr>
        <w:t xml:space="preserve"> Unanticipated Discovery</w:t>
      </w:r>
      <w:r w:rsidRPr="004766EE">
        <w:rPr>
          <w:rFonts w:cs="Times New Roman"/>
        </w:rPr>
        <w:t xml:space="preserve"> Plan</w:t>
      </w:r>
      <w:bookmarkEnd w:id="232"/>
      <w:bookmarkEnd w:id="233"/>
    </w:p>
    <w:p w14:paraId="68D77C6A" w14:textId="2474A2F0" w:rsidR="00DE750A" w:rsidRPr="004766EE" w:rsidRDefault="00DE750A" w:rsidP="002726B4">
      <w:pPr>
        <w:pStyle w:val="BodyText"/>
        <w:spacing w:after="240"/>
        <w:ind w:left="90"/>
        <w:rPr>
          <w:rFonts w:cs="Times New Roman"/>
        </w:rPr>
      </w:pPr>
      <w:r w:rsidRPr="004766EE">
        <w:rPr>
          <w:rFonts w:cs="Times New Roman"/>
        </w:rPr>
        <w:t xml:space="preserve">With the assistance of an experienced archaeologist, and in consultation with EFSEC, </w:t>
      </w:r>
      <w:r w:rsidR="00A62E67" w:rsidRPr="00B52AA4">
        <w:rPr>
          <w:rFonts w:cs="Times New Roman"/>
          <w:bCs/>
        </w:rPr>
        <w:t>Department of Archaeology and Historic Preservation (</w:t>
      </w:r>
      <w:r w:rsidRPr="00B52AA4">
        <w:rPr>
          <w:rFonts w:cs="Times New Roman"/>
        </w:rPr>
        <w:t>DAHP</w:t>
      </w:r>
      <w:r w:rsidR="00A62E67" w:rsidRPr="00B52AA4">
        <w:rPr>
          <w:rFonts w:cs="Times New Roman"/>
        </w:rPr>
        <w:t>)</w:t>
      </w:r>
      <w:r w:rsidRPr="00B52AA4">
        <w:rPr>
          <w:rFonts w:cs="Times New Roman"/>
        </w:rPr>
        <w:t xml:space="preserve">, and </w:t>
      </w:r>
      <w:r w:rsidR="003A5977" w:rsidRPr="00B52AA4">
        <w:rPr>
          <w:rFonts w:cs="Times New Roman"/>
        </w:rPr>
        <w:t>any concerned Tribes</w:t>
      </w:r>
      <w:r w:rsidRPr="00B52AA4">
        <w:rPr>
          <w:rFonts w:cs="Times New Roman"/>
        </w:rPr>
        <w:t>, the Certificate Holder shall develop a Cultural</w:t>
      </w:r>
      <w:r w:rsidR="00C65188" w:rsidRPr="00B52AA4">
        <w:rPr>
          <w:rFonts w:cs="Times New Roman"/>
        </w:rPr>
        <w:t xml:space="preserve"> and Archaeological</w:t>
      </w:r>
      <w:r w:rsidRPr="00B52AA4">
        <w:rPr>
          <w:rFonts w:cs="Times New Roman"/>
        </w:rPr>
        <w:t xml:space="preserve"> Resources </w:t>
      </w:r>
      <w:r w:rsidR="003A5977" w:rsidRPr="00B52AA4">
        <w:rPr>
          <w:rFonts w:cs="Times New Roman"/>
        </w:rPr>
        <w:t>Unanticipated</w:t>
      </w:r>
      <w:r w:rsidRPr="00B52AA4">
        <w:rPr>
          <w:rFonts w:cs="Times New Roman"/>
        </w:rPr>
        <w:t xml:space="preserve"> Discovery Plan for monitoring construction activities and responding to the discovery of archaeological resources or buried human remains.</w:t>
      </w:r>
      <w:r w:rsidR="0069192C">
        <w:rPr>
          <w:rFonts w:cs="Times New Roman"/>
        </w:rPr>
        <w:t xml:space="preserve"> </w:t>
      </w:r>
    </w:p>
    <w:p w14:paraId="1CFD8596" w14:textId="44FA9CF0" w:rsidR="004C6C7F" w:rsidRPr="004C6C7F" w:rsidRDefault="00AF733F" w:rsidP="002309EB">
      <w:pPr>
        <w:pStyle w:val="BodyText"/>
        <w:numPr>
          <w:ilvl w:val="1"/>
          <w:numId w:val="17"/>
        </w:numPr>
        <w:spacing w:after="240"/>
        <w:rPr>
          <w:rFonts w:cs="Times New Roman"/>
        </w:rPr>
      </w:pPr>
      <w:r w:rsidRPr="004766EE">
        <w:rPr>
          <w:rFonts w:cs="Times New Roman"/>
          <w:bCs/>
        </w:rPr>
        <w:t xml:space="preserve">Prior to construction, the Certificate Holder shall obtain </w:t>
      </w:r>
      <w:r w:rsidR="004C27F4">
        <w:rPr>
          <w:rFonts w:cs="Times New Roman"/>
          <w:bCs/>
        </w:rPr>
        <w:t>any</w:t>
      </w:r>
      <w:r w:rsidR="004C27F4" w:rsidRPr="004766EE">
        <w:rPr>
          <w:rFonts w:cs="Times New Roman"/>
          <w:bCs/>
        </w:rPr>
        <w:t xml:space="preserve"> </w:t>
      </w:r>
      <w:r w:rsidRPr="004766EE">
        <w:rPr>
          <w:rFonts w:cs="Times New Roman"/>
          <w:bCs/>
        </w:rPr>
        <w:t xml:space="preserve">necessary </w:t>
      </w:r>
      <w:r w:rsidRPr="00B52AA4">
        <w:rPr>
          <w:rFonts w:cs="Times New Roman"/>
          <w:bCs/>
        </w:rPr>
        <w:t xml:space="preserve">DAHP permits and perform </w:t>
      </w:r>
      <w:r w:rsidR="004C27F4">
        <w:rPr>
          <w:rFonts w:cs="Times New Roman"/>
          <w:bCs/>
        </w:rPr>
        <w:t>any additional</w:t>
      </w:r>
      <w:r w:rsidRPr="00B52AA4">
        <w:rPr>
          <w:rFonts w:cs="Times New Roman"/>
          <w:bCs/>
        </w:rPr>
        <w:t xml:space="preserve"> necessary archaeological work </w:t>
      </w:r>
      <w:proofErr w:type="gramStart"/>
      <w:r w:rsidRPr="00B52AA4">
        <w:rPr>
          <w:rFonts w:cs="Times New Roman"/>
          <w:bCs/>
        </w:rPr>
        <w:t>in order to</w:t>
      </w:r>
      <w:proofErr w:type="gramEnd"/>
      <w:r w:rsidRPr="00B52AA4">
        <w:rPr>
          <w:rFonts w:cs="Times New Roman"/>
          <w:bCs/>
        </w:rPr>
        <w:t xml:space="preserve"> comply with RCW 27.53.</w:t>
      </w:r>
    </w:p>
    <w:p w14:paraId="07AF8B60" w14:textId="195791C7" w:rsidR="00E72235" w:rsidRPr="00E72235" w:rsidRDefault="00E72235" w:rsidP="002309EB">
      <w:pPr>
        <w:pStyle w:val="BodyText"/>
        <w:numPr>
          <w:ilvl w:val="1"/>
          <w:numId w:val="17"/>
        </w:numPr>
        <w:spacing w:after="240"/>
        <w:rPr>
          <w:rFonts w:cs="Times New Roman"/>
        </w:rPr>
      </w:pPr>
      <w:r w:rsidRPr="00E72235">
        <w:rPr>
          <w:rFonts w:cs="Times New Roman"/>
        </w:rPr>
        <w:t xml:space="preserve">The recommended mitigation measures included </w:t>
      </w:r>
      <w:r w:rsidR="00D16F02">
        <w:rPr>
          <w:rFonts w:cs="Times New Roman"/>
        </w:rPr>
        <w:t>in Appendix 2;</w:t>
      </w:r>
      <w:r w:rsidRPr="00E72235">
        <w:rPr>
          <w:rFonts w:cs="Times New Roman"/>
        </w:rPr>
        <w:t xml:space="preserve"> </w:t>
      </w:r>
      <w:r w:rsidR="00C65188" w:rsidRPr="00E72235">
        <w:rPr>
          <w:rFonts w:cs="Times New Roman"/>
        </w:rPr>
        <w:t>T</w:t>
      </w:r>
      <w:r w:rsidRPr="00E72235">
        <w:rPr>
          <w:rFonts w:cs="Times New Roman"/>
        </w:rPr>
        <w:t>able CR-2 Summary of Recommendations for Archaeological and Architectural Resource Mitigation</w:t>
      </w:r>
      <w:r w:rsidR="00914CC9">
        <w:rPr>
          <w:rFonts w:cs="Times New Roman"/>
        </w:rPr>
        <w:t xml:space="preserve"> </w:t>
      </w:r>
      <w:r w:rsidRPr="00E72235">
        <w:rPr>
          <w:rFonts w:cs="Times New Roman"/>
        </w:rPr>
        <w:t>sh</w:t>
      </w:r>
      <w:r w:rsidR="00914CC9">
        <w:rPr>
          <w:rFonts w:cs="Times New Roman"/>
        </w:rPr>
        <w:t>all</w:t>
      </w:r>
      <w:r w:rsidRPr="00E72235">
        <w:rPr>
          <w:rFonts w:cs="Times New Roman"/>
        </w:rPr>
        <w:t xml:space="preserve"> be used in development of mitigation strategies.</w:t>
      </w:r>
    </w:p>
    <w:p w14:paraId="6FB5AF26" w14:textId="6BCE58E2" w:rsidR="00B12F6D" w:rsidRPr="00F92547" w:rsidRDefault="00E72235" w:rsidP="002309EB">
      <w:pPr>
        <w:pStyle w:val="BodyText"/>
        <w:numPr>
          <w:ilvl w:val="1"/>
          <w:numId w:val="17"/>
        </w:numPr>
        <w:spacing w:after="240"/>
        <w:rPr>
          <w:rFonts w:cs="Times New Roman"/>
        </w:rPr>
      </w:pPr>
      <w:r w:rsidRPr="00F92547">
        <w:rPr>
          <w:rFonts w:cs="Times New Roman"/>
        </w:rPr>
        <w:t xml:space="preserve">The Certificate Holder shall obtain all </w:t>
      </w:r>
      <w:r w:rsidR="00C65188" w:rsidRPr="00F92547">
        <w:rPr>
          <w:rFonts w:cs="Times New Roman"/>
        </w:rPr>
        <w:t xml:space="preserve">necessary DAHP permits and perform all necessary archaeological work </w:t>
      </w:r>
      <w:proofErr w:type="gramStart"/>
      <w:r w:rsidR="00C65188" w:rsidRPr="00F92547">
        <w:rPr>
          <w:rFonts w:cs="Times New Roman"/>
        </w:rPr>
        <w:t>in order to</w:t>
      </w:r>
      <w:proofErr w:type="gramEnd"/>
      <w:r w:rsidR="00C65188" w:rsidRPr="00F92547">
        <w:rPr>
          <w:rFonts w:cs="Times New Roman"/>
        </w:rPr>
        <w:t xml:space="preserve"> comply with RCW 27.53 prior to disturbing</w:t>
      </w:r>
      <w:r w:rsidR="00FB4005" w:rsidRPr="00F92547">
        <w:rPr>
          <w:rFonts w:cs="Times New Roman"/>
        </w:rPr>
        <w:t xml:space="preserve"> the site.</w:t>
      </w:r>
    </w:p>
    <w:p w14:paraId="137DC13C" w14:textId="087C99D4" w:rsidR="00C07710" w:rsidRPr="0007474E" w:rsidRDefault="00E72235" w:rsidP="002726B4">
      <w:pPr>
        <w:pStyle w:val="BodyText"/>
        <w:spacing w:after="240"/>
        <w:ind w:left="720"/>
        <w:rPr>
          <w:rFonts w:cs="Times New Roman"/>
        </w:rPr>
      </w:pPr>
      <w:r>
        <w:rPr>
          <w:rFonts w:cs="Times New Roman"/>
        </w:rPr>
        <w:t>4.</w:t>
      </w:r>
      <w:r w:rsidR="0069192C">
        <w:rPr>
          <w:rFonts w:cs="Times New Roman"/>
        </w:rPr>
        <w:t xml:space="preserve"> </w:t>
      </w:r>
      <w:r w:rsidR="00AF733F" w:rsidRPr="0007474E">
        <w:rPr>
          <w:rFonts w:cs="Times New Roman"/>
        </w:rPr>
        <w:t xml:space="preserve">The Certificate Holder shall provide copies of the draft </w:t>
      </w:r>
      <w:r w:rsidR="006731B6" w:rsidRPr="00B52AA4">
        <w:rPr>
          <w:rFonts w:cs="Times New Roman"/>
        </w:rPr>
        <w:t xml:space="preserve">Cultural and Archaeological Resources Unanticipated Discovery </w:t>
      </w:r>
      <w:r w:rsidR="00AF733F" w:rsidRPr="0007474E">
        <w:rPr>
          <w:rFonts w:cs="Times New Roman"/>
        </w:rPr>
        <w:t xml:space="preserve">Plan for comment </w:t>
      </w:r>
      <w:r w:rsidR="0053337F">
        <w:rPr>
          <w:rFonts w:cs="Times New Roman"/>
        </w:rPr>
        <w:t xml:space="preserve">from </w:t>
      </w:r>
      <w:r w:rsidR="00C65188" w:rsidRPr="004766EE">
        <w:rPr>
          <w:rFonts w:cs="Times New Roman"/>
        </w:rPr>
        <w:t xml:space="preserve">the Yakama Nation and </w:t>
      </w:r>
      <w:r w:rsidR="00AF733F" w:rsidRPr="00B52AA4">
        <w:rPr>
          <w:rFonts w:cs="Times New Roman"/>
        </w:rPr>
        <w:t>other potentially affected tribes prior to EFSEC approval.</w:t>
      </w:r>
      <w:r w:rsidR="0069192C">
        <w:rPr>
          <w:rFonts w:cs="Times New Roman"/>
        </w:rPr>
        <w:t xml:space="preserve"> </w:t>
      </w:r>
    </w:p>
    <w:p w14:paraId="11391CDC" w14:textId="59A761EF" w:rsidR="004F69CD" w:rsidRPr="009B17F4" w:rsidRDefault="00E72235" w:rsidP="002726B4">
      <w:pPr>
        <w:pStyle w:val="BodyText"/>
        <w:spacing w:after="240"/>
        <w:ind w:left="720"/>
        <w:rPr>
          <w:rFonts w:cs="Times New Roman"/>
        </w:rPr>
      </w:pPr>
      <w:r>
        <w:rPr>
          <w:rFonts w:cs="Times New Roman"/>
        </w:rPr>
        <w:t>5.</w:t>
      </w:r>
      <w:r w:rsidR="003A6E34">
        <w:rPr>
          <w:rFonts w:cs="Times New Roman"/>
        </w:rPr>
        <w:t xml:space="preserve"> </w:t>
      </w:r>
      <w:r w:rsidR="00AF733F" w:rsidRPr="0007474E">
        <w:rPr>
          <w:rFonts w:cs="Times New Roman"/>
        </w:rPr>
        <w:t xml:space="preserve">The </w:t>
      </w:r>
      <w:r w:rsidR="006731B6" w:rsidRPr="00B52AA4">
        <w:rPr>
          <w:rFonts w:cs="Times New Roman"/>
        </w:rPr>
        <w:t xml:space="preserve">Cultural and Archaeological Resources Unanticipated Discovery </w:t>
      </w:r>
      <w:r w:rsidR="00AF733F" w:rsidRPr="0007474E">
        <w:rPr>
          <w:rFonts w:cs="Times New Roman"/>
        </w:rPr>
        <w:t>Plan shall include, but not be limited to, the following:</w:t>
      </w:r>
      <w:r w:rsidR="00DE750A" w:rsidRPr="009B17F4">
        <w:rPr>
          <w:rFonts w:cs="Times New Roman"/>
        </w:rPr>
        <w:t xml:space="preserve"> </w:t>
      </w:r>
    </w:p>
    <w:p w14:paraId="44A2CBB6" w14:textId="686F075B" w:rsidR="00DE750A" w:rsidRPr="0007474E" w:rsidRDefault="00792A87" w:rsidP="002309EB">
      <w:pPr>
        <w:pStyle w:val="BodyText"/>
        <w:numPr>
          <w:ilvl w:val="2"/>
          <w:numId w:val="16"/>
        </w:numPr>
        <w:spacing w:after="240"/>
        <w:rPr>
          <w:rFonts w:cs="Times New Roman"/>
        </w:rPr>
      </w:pPr>
      <w:r>
        <w:rPr>
          <w:rFonts w:cs="Times New Roman"/>
        </w:rPr>
        <w:t>A</w:t>
      </w:r>
      <w:r w:rsidR="00AF733F" w:rsidRPr="009B17F4">
        <w:rPr>
          <w:rFonts w:cs="Times New Roman"/>
        </w:rPr>
        <w:t xml:space="preserve"> copy of the final construction and micro-siting plans for the Project and shall provide for the avoidance of archaeological sites where practical.</w:t>
      </w:r>
      <w:r w:rsidR="0069192C">
        <w:rPr>
          <w:rFonts w:cs="Times New Roman"/>
        </w:rPr>
        <w:t xml:space="preserve"> </w:t>
      </w:r>
    </w:p>
    <w:p w14:paraId="775C9FAC" w14:textId="2BEB361B" w:rsidR="00DE750A" w:rsidRPr="0007474E" w:rsidRDefault="00AF733F" w:rsidP="002309EB">
      <w:pPr>
        <w:pStyle w:val="BodyText"/>
        <w:numPr>
          <w:ilvl w:val="2"/>
          <w:numId w:val="16"/>
        </w:numPr>
        <w:spacing w:after="240"/>
        <w:rPr>
          <w:rFonts w:cs="Times New Roman"/>
        </w:rPr>
      </w:pPr>
      <w:r w:rsidRPr="004766EE">
        <w:rPr>
          <w:rFonts w:cs="Times New Roman"/>
        </w:rPr>
        <w:lastRenderedPageBreak/>
        <w:t>For sites to be avoided, the boundaries of identified cultural resources and buffer zones</w:t>
      </w:r>
      <w:r w:rsidR="003A5977" w:rsidRPr="009B17F4">
        <w:rPr>
          <w:rFonts w:cs="Times New Roman"/>
        </w:rPr>
        <w:t xml:space="preserve"> located within project boundaries</w:t>
      </w:r>
      <w:r w:rsidRPr="009B17F4">
        <w:rPr>
          <w:rFonts w:cs="Times New Roman"/>
        </w:rPr>
        <w:t xml:space="preserve"> shall be staked in the field and flagged as no-disturbance areas to avoid inadvertent disturbance during construction.</w:t>
      </w:r>
      <w:r w:rsidR="0069192C">
        <w:rPr>
          <w:rFonts w:cs="Times New Roman"/>
        </w:rPr>
        <w:t xml:space="preserve"> </w:t>
      </w:r>
      <w:r w:rsidRPr="0007474E">
        <w:rPr>
          <w:rFonts w:cs="Times New Roman"/>
        </w:rPr>
        <w:t>These site markings will be removed following construction.</w:t>
      </w:r>
      <w:r w:rsidR="0069192C">
        <w:rPr>
          <w:rFonts w:cs="Times New Roman"/>
        </w:rPr>
        <w:t xml:space="preserve"> </w:t>
      </w:r>
    </w:p>
    <w:p w14:paraId="0D044365" w14:textId="164D76DF" w:rsidR="004F69CD" w:rsidRPr="009B17F4" w:rsidRDefault="00AF733F" w:rsidP="002309EB">
      <w:pPr>
        <w:pStyle w:val="BodyText"/>
        <w:numPr>
          <w:ilvl w:val="2"/>
          <w:numId w:val="16"/>
        </w:numPr>
        <w:spacing w:after="240"/>
        <w:rPr>
          <w:rFonts w:cs="Times New Roman"/>
        </w:rPr>
      </w:pPr>
      <w:r w:rsidRPr="004766EE">
        <w:rPr>
          <w:rFonts w:cs="Times New Roman"/>
        </w:rPr>
        <w:t xml:space="preserve">The Plan shall address alternative mitigation measures developed in coordination with DAHP </w:t>
      </w:r>
      <w:r w:rsidR="004C27F4">
        <w:rPr>
          <w:rFonts w:cs="Times New Roman"/>
        </w:rPr>
        <w:t xml:space="preserve">and affected tribes </w:t>
      </w:r>
      <w:r w:rsidRPr="004766EE">
        <w:rPr>
          <w:rFonts w:cs="Times New Roman"/>
        </w:rPr>
        <w:t>to be implemented if it is not practical to avoid archaeological sites or isolates.</w:t>
      </w:r>
      <w:r w:rsidR="00DE750A" w:rsidRPr="009B17F4">
        <w:rPr>
          <w:rFonts w:cs="Times New Roman"/>
        </w:rPr>
        <w:t xml:space="preserve"> </w:t>
      </w:r>
    </w:p>
    <w:p w14:paraId="202F148E" w14:textId="5BEF8A36" w:rsidR="00DE750A" w:rsidRPr="00310AC8" w:rsidRDefault="00AF733F" w:rsidP="002309EB">
      <w:pPr>
        <w:pStyle w:val="BodyText"/>
        <w:numPr>
          <w:ilvl w:val="2"/>
          <w:numId w:val="16"/>
        </w:numPr>
        <w:spacing w:after="240"/>
        <w:rPr>
          <w:rFonts w:cs="Times New Roman"/>
        </w:rPr>
      </w:pPr>
      <w:r w:rsidRPr="0007474E">
        <w:rPr>
          <w:rFonts w:cs="Times New Roman"/>
        </w:rPr>
        <w:t xml:space="preserve">The Plan shall address the possibility of the unanticipated discovery of archaeological artifacts during </w:t>
      </w:r>
      <w:r w:rsidRPr="004766EE">
        <w:rPr>
          <w:rFonts w:cs="Times New Roman"/>
        </w:rPr>
        <w:t>construction.</w:t>
      </w:r>
      <w:r w:rsidR="0069192C">
        <w:rPr>
          <w:rFonts w:cs="Times New Roman"/>
        </w:rPr>
        <w:t xml:space="preserve"> </w:t>
      </w:r>
    </w:p>
    <w:p w14:paraId="767BED44" w14:textId="6FAD45EF" w:rsidR="00DE750A" w:rsidRPr="00310AC8" w:rsidRDefault="00AF733F" w:rsidP="002309EB">
      <w:pPr>
        <w:pStyle w:val="BodyText"/>
        <w:numPr>
          <w:ilvl w:val="2"/>
          <w:numId w:val="16"/>
        </w:numPr>
        <w:spacing w:after="240"/>
        <w:rPr>
          <w:rFonts w:cs="Times New Roman"/>
        </w:rPr>
      </w:pPr>
      <w:r w:rsidRPr="0007474E">
        <w:rPr>
          <w:rFonts w:cs="Times New Roman"/>
        </w:rPr>
        <w:t xml:space="preserve">If any archaeological artifacts, including but not limited to human remains, are observed during construction, then disturbance and/or excavation in that area will cease, and the Certificate Holder shall notify DAHP, EFSEC, </w:t>
      </w:r>
      <w:r w:rsidRPr="009B17F4">
        <w:rPr>
          <w:rFonts w:cs="Times New Roman"/>
        </w:rPr>
        <w:t xml:space="preserve">and any affected </w:t>
      </w:r>
      <w:r w:rsidR="003A5977" w:rsidRPr="009B17F4">
        <w:rPr>
          <w:rFonts w:cs="Times New Roman"/>
        </w:rPr>
        <w:t>T</w:t>
      </w:r>
      <w:r w:rsidRPr="009B17F4">
        <w:rPr>
          <w:rFonts w:cs="Times New Roman"/>
        </w:rPr>
        <w:t>ribes and, in the case of human remains, the County Coroner or Medical Examiner.</w:t>
      </w:r>
      <w:r w:rsidR="0069192C">
        <w:rPr>
          <w:rFonts w:cs="Times New Roman"/>
        </w:rPr>
        <w:t xml:space="preserve"> </w:t>
      </w:r>
    </w:p>
    <w:p w14:paraId="75D409ED" w14:textId="6560CC12" w:rsidR="00DE750A" w:rsidRPr="00310AC8" w:rsidRDefault="00AF733F" w:rsidP="002309EB">
      <w:pPr>
        <w:pStyle w:val="BodyText"/>
        <w:numPr>
          <w:ilvl w:val="3"/>
          <w:numId w:val="16"/>
        </w:numPr>
        <w:spacing w:after="240"/>
        <w:rPr>
          <w:rFonts w:cs="Times New Roman"/>
        </w:rPr>
      </w:pPr>
      <w:r w:rsidRPr="0007474E">
        <w:rPr>
          <w:rFonts w:cs="Times New Roman"/>
        </w:rPr>
        <w:t xml:space="preserve">At that time, appropriate treatment and mitigation measures shall be developed in coordination with the agencies and tribes cited </w:t>
      </w:r>
      <w:r w:rsidR="0083662A" w:rsidRPr="009B17F4">
        <w:rPr>
          <w:rFonts w:cs="Times New Roman"/>
        </w:rPr>
        <w:t>above and</w:t>
      </w:r>
      <w:r w:rsidRPr="009B17F4">
        <w:rPr>
          <w:rFonts w:cs="Times New Roman"/>
        </w:rPr>
        <w:t xml:space="preserve"> implemented following approval by EFSEC.</w:t>
      </w:r>
      <w:r w:rsidR="0069192C">
        <w:rPr>
          <w:rFonts w:cs="Times New Roman"/>
        </w:rPr>
        <w:t xml:space="preserve"> </w:t>
      </w:r>
    </w:p>
    <w:p w14:paraId="33D37EDA" w14:textId="439C157A" w:rsidR="00C65188" w:rsidRPr="00310AC8" w:rsidRDefault="00C65188" w:rsidP="002309EB">
      <w:pPr>
        <w:pStyle w:val="BodyText"/>
        <w:numPr>
          <w:ilvl w:val="3"/>
          <w:numId w:val="16"/>
        </w:numPr>
        <w:spacing w:after="240"/>
        <w:rPr>
          <w:rFonts w:cs="Times New Roman"/>
        </w:rPr>
      </w:pPr>
      <w:r w:rsidRPr="00310AC8">
        <w:rPr>
          <w:rFonts w:cs="Times New Roman"/>
        </w:rPr>
        <w:t>The Certificate Holder Shall develop a Cultural and Archaeological Resources Monitoring and Mitigation Plan in coordination with the Yakama Nation, other effected Tribes</w:t>
      </w:r>
      <w:r w:rsidR="00D22028">
        <w:rPr>
          <w:rFonts w:cs="Times New Roman"/>
        </w:rPr>
        <w:t>,</w:t>
      </w:r>
      <w:r w:rsidRPr="00310AC8">
        <w:rPr>
          <w:rFonts w:cs="Times New Roman"/>
        </w:rPr>
        <w:t xml:space="preserve"> and DAHP and submit the plan for EFSEC for final approval.</w:t>
      </w:r>
    </w:p>
    <w:p w14:paraId="3688982D" w14:textId="78A5CFC1" w:rsidR="00A9139F" w:rsidRDefault="00AF733F" w:rsidP="002309EB">
      <w:pPr>
        <w:pStyle w:val="BodyText"/>
        <w:numPr>
          <w:ilvl w:val="3"/>
          <w:numId w:val="16"/>
        </w:numPr>
        <w:spacing w:after="240"/>
        <w:rPr>
          <w:rFonts w:cs="Times New Roman"/>
        </w:rPr>
      </w:pPr>
      <w:r w:rsidRPr="0007474E">
        <w:rPr>
          <w:rFonts w:cs="Times New Roman"/>
        </w:rPr>
        <w:t>If Project facilities cannot be moved or re-routed to avoid the resources, the Certificate Holder shall contact EFSEC and DAHP for further guidance, which may require the implementation of a treatment plan.</w:t>
      </w:r>
      <w:r w:rsidR="0069192C">
        <w:rPr>
          <w:rFonts w:cs="Times New Roman"/>
        </w:rPr>
        <w:t xml:space="preserve"> </w:t>
      </w:r>
      <w:r w:rsidRPr="0007474E">
        <w:rPr>
          <w:rFonts w:cs="Times New Roman"/>
        </w:rPr>
        <w:t xml:space="preserve">If a treatment plan is required, it shall be developed in consultation with DAHP and any affected </w:t>
      </w:r>
      <w:r w:rsidR="003A5977" w:rsidRPr="009B17F4">
        <w:rPr>
          <w:rFonts w:cs="Times New Roman"/>
        </w:rPr>
        <w:t>T</w:t>
      </w:r>
      <w:r w:rsidRPr="009B17F4">
        <w:rPr>
          <w:rFonts w:cs="Times New Roman"/>
        </w:rPr>
        <w:t>ribes</w:t>
      </w:r>
      <w:r w:rsidRPr="00310AC8">
        <w:rPr>
          <w:rFonts w:cs="Times New Roman"/>
        </w:rPr>
        <w:t>.</w:t>
      </w:r>
    </w:p>
    <w:p w14:paraId="438A0459" w14:textId="5DC99A54" w:rsidR="00A9139F" w:rsidRPr="00A9139F" w:rsidRDefault="00A9139F" w:rsidP="002726B4">
      <w:pPr>
        <w:pStyle w:val="BodyText"/>
        <w:ind w:left="90"/>
        <w:rPr>
          <w:rFonts w:cs="Times New Roman"/>
        </w:rPr>
      </w:pPr>
      <w:r>
        <w:t>Mitigation measures are intended to minimize impacts on historic and cultural resources with elevated sensitivity (precontact archaeological resources, National Register of Historic Places (NRHP)-eligible historic-period archaeological resources, TCPs, and unidentified historic and cultural resources), primarily through avoidance. If avoidance is not possible, the mitigation clarifies which resources would require a DAHP permit prior to disturbance. Mitigation measures also identify instances where engagement with DAHP, Tribes, and/or landowners would be required.</w:t>
      </w:r>
    </w:p>
    <w:p w14:paraId="38A23C96" w14:textId="32E9BD49" w:rsidR="00C07710" w:rsidRPr="00E32665" w:rsidRDefault="00C07710" w:rsidP="002726B4">
      <w:pPr>
        <w:pStyle w:val="BodyText"/>
        <w:ind w:left="90"/>
        <w:rPr>
          <w:rFonts w:cs="Times New Roman"/>
          <w:b/>
        </w:rPr>
      </w:pPr>
    </w:p>
    <w:p w14:paraId="42FB0655" w14:textId="5AC6B9EF" w:rsidR="00C07710" w:rsidRPr="00986E17" w:rsidRDefault="00AF733F" w:rsidP="002309EB">
      <w:pPr>
        <w:pStyle w:val="Heading2"/>
        <w:numPr>
          <w:ilvl w:val="0"/>
          <w:numId w:val="8"/>
        </w:numPr>
        <w:rPr>
          <w:rFonts w:cs="Times New Roman"/>
          <w:b w:val="0"/>
          <w:bCs/>
        </w:rPr>
      </w:pPr>
      <w:bookmarkStart w:id="234" w:name="_TOC_250012"/>
      <w:bookmarkStart w:id="235" w:name="_Toc508090313"/>
      <w:bookmarkStart w:id="236" w:name="_Toc165279367"/>
      <w:r w:rsidRPr="0007474E">
        <w:rPr>
          <w:rFonts w:cs="Times New Roman"/>
        </w:rPr>
        <w:t xml:space="preserve">Construction Emergency </w:t>
      </w:r>
      <w:r w:rsidR="0066374F">
        <w:rPr>
          <w:rFonts w:cs="Times New Roman"/>
        </w:rPr>
        <w:t xml:space="preserve">Response </w:t>
      </w:r>
      <w:r w:rsidRPr="0007474E">
        <w:rPr>
          <w:rFonts w:cs="Times New Roman"/>
        </w:rPr>
        <w:t>Plan</w:t>
      </w:r>
      <w:bookmarkEnd w:id="234"/>
      <w:bookmarkEnd w:id="235"/>
      <w:bookmarkEnd w:id="236"/>
    </w:p>
    <w:p w14:paraId="27AB9C2B" w14:textId="3D1EBF83" w:rsidR="004F69CD" w:rsidRPr="0007474E" w:rsidRDefault="00441A85" w:rsidP="002726B4">
      <w:pPr>
        <w:pStyle w:val="BodyText"/>
        <w:spacing w:after="240"/>
        <w:ind w:left="90"/>
        <w:rPr>
          <w:rFonts w:cs="Times New Roman"/>
        </w:rPr>
      </w:pPr>
      <w:r w:rsidRPr="004766EE">
        <w:rPr>
          <w:rFonts w:cs="Times New Roman"/>
        </w:rPr>
        <w:t xml:space="preserve">The Certificate Holder shall prepare and submit a Construction Emergency </w:t>
      </w:r>
      <w:r w:rsidR="00C24806">
        <w:rPr>
          <w:rFonts w:cs="Times New Roman"/>
        </w:rPr>
        <w:t xml:space="preserve">Response </w:t>
      </w:r>
      <w:r w:rsidRPr="004766EE">
        <w:rPr>
          <w:rFonts w:cs="Times New Roman"/>
        </w:rPr>
        <w:t>Plan</w:t>
      </w:r>
      <w:r w:rsidR="00160919">
        <w:rPr>
          <w:rFonts w:cs="Times New Roman"/>
        </w:rPr>
        <w:t>.</w:t>
      </w:r>
    </w:p>
    <w:p w14:paraId="6FC6576A" w14:textId="48A436C3" w:rsidR="00441A85" w:rsidRPr="00986E17" w:rsidRDefault="00441A85" w:rsidP="002309EB">
      <w:pPr>
        <w:pStyle w:val="BodyText"/>
        <w:numPr>
          <w:ilvl w:val="1"/>
          <w:numId w:val="40"/>
        </w:numPr>
        <w:spacing w:after="240"/>
        <w:rPr>
          <w:rFonts w:cs="Times New Roman"/>
          <w:b/>
        </w:rPr>
      </w:pPr>
      <w:r w:rsidRPr="004766EE">
        <w:rPr>
          <w:rFonts w:cs="Times New Roman"/>
        </w:rPr>
        <w:t>The Certificate Holder shall coordinate development and implementation of the Plan with applicable local and state emergency services providers.</w:t>
      </w:r>
      <w:r w:rsidR="0069192C">
        <w:rPr>
          <w:rFonts w:cs="Times New Roman"/>
        </w:rPr>
        <w:t xml:space="preserve"> </w:t>
      </w:r>
    </w:p>
    <w:p w14:paraId="472B8F43" w14:textId="48AE0073" w:rsidR="00441A85" w:rsidRPr="00986E17" w:rsidRDefault="00AF733F" w:rsidP="002309EB">
      <w:pPr>
        <w:pStyle w:val="BodyText"/>
        <w:numPr>
          <w:ilvl w:val="1"/>
          <w:numId w:val="40"/>
        </w:numPr>
        <w:spacing w:after="240"/>
        <w:rPr>
          <w:rFonts w:cs="Times New Roman"/>
          <w:b/>
        </w:rPr>
      </w:pPr>
      <w:r w:rsidRPr="0007474E">
        <w:rPr>
          <w:rFonts w:cs="Times New Roman"/>
        </w:rPr>
        <w:lastRenderedPageBreak/>
        <w:t>The Certificate Holder shall retain qualified contractors familiar with the general construction techniques and practices to be used for the Project and its related support facilities.</w:t>
      </w:r>
      <w:r w:rsidR="0069192C">
        <w:rPr>
          <w:rFonts w:cs="Times New Roman"/>
        </w:rPr>
        <w:t xml:space="preserve"> </w:t>
      </w:r>
    </w:p>
    <w:p w14:paraId="1DDFF039" w14:textId="2B04098F" w:rsidR="00441A85" w:rsidRPr="00310AC8" w:rsidRDefault="00AF733F" w:rsidP="002309EB">
      <w:pPr>
        <w:pStyle w:val="BodyText"/>
        <w:numPr>
          <w:ilvl w:val="1"/>
          <w:numId w:val="40"/>
        </w:numPr>
        <w:spacing w:after="240"/>
        <w:rPr>
          <w:rFonts w:cs="Times New Roman"/>
        </w:rPr>
      </w:pPr>
      <w:r w:rsidRPr="0007474E">
        <w:rPr>
          <w:rFonts w:cs="Times New Roman"/>
        </w:rPr>
        <w:t>The construction specifications shall require contractors to implement a safety program that includes an Emergency</w:t>
      </w:r>
      <w:r w:rsidR="00441A85" w:rsidRPr="0007474E">
        <w:rPr>
          <w:rFonts w:cs="Times New Roman"/>
        </w:rPr>
        <w:t xml:space="preserve"> P</w:t>
      </w:r>
      <w:r w:rsidR="0066374F">
        <w:rPr>
          <w:rFonts w:cs="Times New Roman"/>
        </w:rPr>
        <w:t>l</w:t>
      </w:r>
      <w:r w:rsidR="00441A85" w:rsidRPr="0007474E">
        <w:rPr>
          <w:rFonts w:cs="Times New Roman"/>
        </w:rPr>
        <w:t>an.</w:t>
      </w:r>
      <w:r w:rsidR="003A6E34">
        <w:rPr>
          <w:rFonts w:cs="Times New Roman"/>
        </w:rPr>
        <w:t xml:space="preserve"> </w:t>
      </w:r>
    </w:p>
    <w:p w14:paraId="353EA072" w14:textId="3E514DF8" w:rsidR="00C07710" w:rsidRPr="00310AC8" w:rsidRDefault="00AF733F" w:rsidP="002309EB">
      <w:pPr>
        <w:pStyle w:val="BodyText"/>
        <w:numPr>
          <w:ilvl w:val="1"/>
          <w:numId w:val="40"/>
        </w:numPr>
        <w:spacing w:after="240"/>
        <w:rPr>
          <w:rFonts w:cs="Times New Roman"/>
        </w:rPr>
      </w:pPr>
      <w:r w:rsidRPr="0007474E">
        <w:rPr>
          <w:rFonts w:cs="Times New Roman"/>
        </w:rPr>
        <w:t xml:space="preserve">The </w:t>
      </w:r>
      <w:r w:rsidR="0066374F">
        <w:rPr>
          <w:rFonts w:cs="Times New Roman"/>
        </w:rPr>
        <w:t xml:space="preserve">Construction </w:t>
      </w:r>
      <w:r w:rsidRPr="0007474E">
        <w:rPr>
          <w:rFonts w:cs="Times New Roman"/>
        </w:rPr>
        <w:t xml:space="preserve">Emergency </w:t>
      </w:r>
      <w:r w:rsidR="0066374F">
        <w:rPr>
          <w:rFonts w:cs="Times New Roman"/>
        </w:rPr>
        <w:t xml:space="preserve">Response </w:t>
      </w:r>
      <w:r w:rsidRPr="0007474E">
        <w:rPr>
          <w:rFonts w:cs="Times New Roman"/>
        </w:rPr>
        <w:t xml:space="preserve">Plan shall include consideration of </w:t>
      </w:r>
      <w:bookmarkStart w:id="237" w:name="_Toc84002114"/>
      <w:bookmarkStart w:id="238" w:name="_Toc84002115"/>
      <w:bookmarkStart w:id="239" w:name="_Toc84002116"/>
      <w:bookmarkStart w:id="240" w:name="_Toc84002117"/>
      <w:bookmarkStart w:id="241" w:name="_Toc84002118"/>
      <w:bookmarkStart w:id="242" w:name="_Toc84002119"/>
      <w:bookmarkStart w:id="243" w:name="_Toc84002120"/>
      <w:bookmarkStart w:id="244" w:name="_Toc84002121"/>
      <w:bookmarkStart w:id="245" w:name="_Toc84002122"/>
      <w:bookmarkStart w:id="246" w:name="_Toc84002123"/>
      <w:bookmarkStart w:id="247" w:name="_Toc84002124"/>
      <w:bookmarkStart w:id="248" w:name="_Toc84002125"/>
      <w:bookmarkEnd w:id="237"/>
      <w:bookmarkEnd w:id="238"/>
      <w:bookmarkEnd w:id="239"/>
      <w:bookmarkEnd w:id="240"/>
      <w:bookmarkEnd w:id="241"/>
      <w:bookmarkEnd w:id="242"/>
      <w:bookmarkEnd w:id="243"/>
      <w:bookmarkEnd w:id="244"/>
      <w:bookmarkEnd w:id="245"/>
      <w:bookmarkEnd w:id="246"/>
      <w:bookmarkEnd w:id="247"/>
      <w:bookmarkEnd w:id="248"/>
      <w:r w:rsidR="0083662A" w:rsidRPr="0007474E">
        <w:rPr>
          <w:rFonts w:cs="Times New Roman"/>
        </w:rPr>
        <w:t xml:space="preserve">the items identified in </w:t>
      </w:r>
      <w:r w:rsidR="0066374F">
        <w:rPr>
          <w:rFonts w:cs="Times New Roman"/>
        </w:rPr>
        <w:t>Appendix P</w:t>
      </w:r>
      <w:r w:rsidR="0083662A" w:rsidRPr="0007474E">
        <w:rPr>
          <w:rFonts w:cs="Times New Roman"/>
        </w:rPr>
        <w:t xml:space="preserve"> of the ASC</w:t>
      </w:r>
      <w:r w:rsidR="001F7E4D">
        <w:rPr>
          <w:rFonts w:cs="Times New Roman"/>
        </w:rPr>
        <w:t>.</w:t>
      </w:r>
    </w:p>
    <w:p w14:paraId="138DB58E" w14:textId="7AB49C1A" w:rsidR="008B4F68" w:rsidRPr="0007474E" w:rsidRDefault="008435D6" w:rsidP="002309EB">
      <w:pPr>
        <w:pStyle w:val="Heading2"/>
        <w:numPr>
          <w:ilvl w:val="0"/>
          <w:numId w:val="8"/>
        </w:numPr>
        <w:rPr>
          <w:rFonts w:cs="Times New Roman"/>
        </w:rPr>
      </w:pPr>
      <w:bookmarkStart w:id="249" w:name="_Toc162529927"/>
      <w:bookmarkStart w:id="250" w:name="_Toc162530460"/>
      <w:bookmarkStart w:id="251" w:name="_Toc162530950"/>
      <w:bookmarkStart w:id="252" w:name="_Toc162531447"/>
      <w:bookmarkStart w:id="253" w:name="_Toc162532052"/>
      <w:bookmarkStart w:id="254" w:name="_Toc162532170"/>
      <w:bookmarkStart w:id="255" w:name="_Toc162532485"/>
      <w:bookmarkStart w:id="256" w:name="_Toc162618333"/>
      <w:bookmarkStart w:id="257" w:name="_Toc84002127"/>
      <w:bookmarkStart w:id="258" w:name="_Toc84003060"/>
      <w:bookmarkStart w:id="259" w:name="_Toc84003918"/>
      <w:bookmarkStart w:id="260" w:name="_Toc84002128"/>
      <w:bookmarkStart w:id="261" w:name="_Toc84003061"/>
      <w:bookmarkStart w:id="262" w:name="_Toc84003919"/>
      <w:bookmarkStart w:id="263" w:name="_Toc16527936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2C2B6A">
        <w:rPr>
          <w:rFonts w:cs="Times New Roman"/>
        </w:rPr>
        <w:t xml:space="preserve">Construction </w:t>
      </w:r>
      <w:r w:rsidR="00AF733F" w:rsidRPr="002C2B6A">
        <w:rPr>
          <w:rFonts w:cs="Times New Roman"/>
        </w:rPr>
        <w:t>Fire Control Plan</w:t>
      </w:r>
      <w:bookmarkEnd w:id="263"/>
    </w:p>
    <w:p w14:paraId="4D5DA915" w14:textId="6A858C10" w:rsidR="00C07710" w:rsidRPr="0007474E" w:rsidRDefault="00AF733F" w:rsidP="002726B4">
      <w:pPr>
        <w:pStyle w:val="BodyText"/>
        <w:ind w:left="90"/>
        <w:rPr>
          <w:rFonts w:cs="Times New Roman"/>
        </w:rPr>
      </w:pPr>
      <w:r w:rsidRPr="002C2B6A">
        <w:rPr>
          <w:rFonts w:cs="Times New Roman"/>
        </w:rPr>
        <w:t xml:space="preserve">The Certificate Holder shall develop and implement a </w:t>
      </w:r>
      <w:r w:rsidR="008435D6" w:rsidRPr="0007474E">
        <w:rPr>
          <w:rFonts w:cs="Times New Roman"/>
        </w:rPr>
        <w:t xml:space="preserve">Construction </w:t>
      </w:r>
      <w:r w:rsidRPr="002C2B6A">
        <w:rPr>
          <w:rFonts w:cs="Times New Roman"/>
        </w:rPr>
        <w:t xml:space="preserve">Fire Control Plan in coordination with state and local agencies to minimize the risk of accidental fire during construction and to ensure effective response to any fire that does occur on the </w:t>
      </w:r>
      <w:r w:rsidR="00D675B2">
        <w:rPr>
          <w:rFonts w:cs="Times New Roman"/>
        </w:rPr>
        <w:t>Project Footprint</w:t>
      </w:r>
      <w:r w:rsidRPr="002C2B6A">
        <w:rPr>
          <w:rFonts w:cs="Times New Roman"/>
        </w:rPr>
        <w:t xml:space="preserve"> at any time.</w:t>
      </w:r>
      <w:r w:rsidR="0069192C">
        <w:rPr>
          <w:rFonts w:cs="Times New Roman"/>
        </w:rPr>
        <w:t xml:space="preserve"> </w:t>
      </w:r>
      <w:r w:rsidRPr="002C2B6A">
        <w:rPr>
          <w:rFonts w:cs="Times New Roman"/>
        </w:rPr>
        <w:t xml:space="preserve">The Certificate Holder shall submit the </w:t>
      </w:r>
      <w:r w:rsidR="00DA661E">
        <w:rPr>
          <w:rFonts w:cs="Times New Roman"/>
        </w:rPr>
        <w:t xml:space="preserve">Construction </w:t>
      </w:r>
      <w:r w:rsidRPr="002C2B6A">
        <w:rPr>
          <w:rFonts w:cs="Times New Roman"/>
        </w:rPr>
        <w:t xml:space="preserve">Fire Control Plan to EFSEC for review and approval at least </w:t>
      </w:r>
      <w:r w:rsidR="00307F31" w:rsidRPr="0007474E">
        <w:rPr>
          <w:rFonts w:cs="Times New Roman"/>
        </w:rPr>
        <w:t>ninety</w:t>
      </w:r>
      <w:r w:rsidR="00307F31" w:rsidRPr="002C2B6A">
        <w:rPr>
          <w:rFonts w:cs="Times New Roman"/>
        </w:rPr>
        <w:t xml:space="preserve"> </w:t>
      </w:r>
      <w:r w:rsidRPr="002C2B6A">
        <w:rPr>
          <w:rFonts w:cs="Times New Roman"/>
        </w:rPr>
        <w:t>(</w:t>
      </w:r>
      <w:r w:rsidR="00307F31" w:rsidRPr="0007474E">
        <w:rPr>
          <w:rFonts w:cs="Times New Roman"/>
        </w:rPr>
        <w:t>90</w:t>
      </w:r>
      <w:r w:rsidRPr="002C2B6A">
        <w:rPr>
          <w:rFonts w:cs="Times New Roman"/>
        </w:rPr>
        <w:t xml:space="preserve">) days prior to </w:t>
      </w:r>
      <w:r w:rsidR="00307F31" w:rsidRPr="0007474E">
        <w:rPr>
          <w:rFonts w:cs="Times New Roman"/>
        </w:rPr>
        <w:t>Construction</w:t>
      </w:r>
      <w:r w:rsidRPr="002C2B6A">
        <w:rPr>
          <w:rFonts w:cs="Times New Roman"/>
        </w:rPr>
        <w:t xml:space="preserve"> and provide a copy to </w:t>
      </w:r>
      <w:r w:rsidR="00F80E67">
        <w:rPr>
          <w:rFonts w:cs="Times New Roman"/>
        </w:rPr>
        <w:t>Benton</w:t>
      </w:r>
      <w:r w:rsidR="00307F31" w:rsidRPr="0007474E">
        <w:rPr>
          <w:rFonts w:cs="Times New Roman"/>
        </w:rPr>
        <w:t xml:space="preserve"> County Fire District</w:t>
      </w:r>
      <w:r w:rsidR="00F80E67">
        <w:rPr>
          <w:rFonts w:cs="Times New Roman"/>
        </w:rPr>
        <w:t>s #1 and #5</w:t>
      </w:r>
      <w:r w:rsidRPr="002C2B6A">
        <w:rPr>
          <w:rFonts w:cs="Times New Roman"/>
        </w:rPr>
        <w:t>.</w:t>
      </w:r>
      <w:r w:rsidR="0069192C">
        <w:rPr>
          <w:rFonts w:cs="Times New Roman"/>
        </w:rPr>
        <w:t xml:space="preserve"> </w:t>
      </w:r>
      <w:r w:rsidRPr="002C2B6A">
        <w:rPr>
          <w:rFonts w:cs="Times New Roman"/>
        </w:rPr>
        <w:t xml:space="preserve">The Certificate Holder shall not begin </w:t>
      </w:r>
      <w:r w:rsidR="00307F31" w:rsidRPr="0007474E">
        <w:rPr>
          <w:rFonts w:cs="Times New Roman"/>
        </w:rPr>
        <w:t>Construction</w:t>
      </w:r>
      <w:r w:rsidRPr="002C2B6A">
        <w:rPr>
          <w:rFonts w:cs="Times New Roman"/>
        </w:rPr>
        <w:t xml:space="preserve"> prior to obtaining </w:t>
      </w:r>
      <w:r w:rsidR="002C2B6A">
        <w:rPr>
          <w:rFonts w:cs="Times New Roman"/>
        </w:rPr>
        <w:t xml:space="preserve">EFSEC </w:t>
      </w:r>
      <w:r w:rsidRPr="002C2B6A">
        <w:rPr>
          <w:rFonts w:cs="Times New Roman"/>
        </w:rPr>
        <w:t>approval of the</w:t>
      </w:r>
      <w:r w:rsidR="00C43456">
        <w:rPr>
          <w:rFonts w:cs="Times New Roman"/>
        </w:rPr>
        <w:t xml:space="preserve"> Construction</w:t>
      </w:r>
      <w:r w:rsidRPr="002C2B6A">
        <w:rPr>
          <w:rFonts w:cs="Times New Roman"/>
        </w:rPr>
        <w:t xml:space="preserve"> Fire Control Plan. </w:t>
      </w:r>
    </w:p>
    <w:p w14:paraId="08BF37CF" w14:textId="77777777" w:rsidR="008B4F68" w:rsidRPr="0007474E" w:rsidRDefault="008B4F68" w:rsidP="002726B4">
      <w:pPr>
        <w:pStyle w:val="BodyText"/>
        <w:ind w:left="0"/>
        <w:rPr>
          <w:rFonts w:cs="Times New Roman"/>
        </w:rPr>
      </w:pPr>
    </w:p>
    <w:p w14:paraId="71EBEC7B" w14:textId="6AF5B813" w:rsidR="00A021B4" w:rsidRPr="00310AC8" w:rsidRDefault="00A021B4" w:rsidP="002309EB">
      <w:pPr>
        <w:pStyle w:val="Heading2"/>
        <w:numPr>
          <w:ilvl w:val="0"/>
          <w:numId w:val="8"/>
        </w:numPr>
        <w:rPr>
          <w:rFonts w:cs="Times New Roman"/>
        </w:rPr>
      </w:pPr>
      <w:bookmarkStart w:id="264" w:name="_Toc84002130"/>
      <w:bookmarkStart w:id="265" w:name="_Toc84003063"/>
      <w:bookmarkStart w:id="266" w:name="_Toc84003921"/>
      <w:bookmarkStart w:id="267" w:name="_Toc165279369"/>
      <w:bookmarkStart w:id="268" w:name="_TOC_250011"/>
      <w:bookmarkStart w:id="269" w:name="_Toc508090314"/>
      <w:bookmarkEnd w:id="264"/>
      <w:bookmarkEnd w:id="265"/>
      <w:bookmarkEnd w:id="266"/>
      <w:r w:rsidRPr="002C2B6A">
        <w:rPr>
          <w:rFonts w:cs="Times New Roman"/>
        </w:rPr>
        <w:t>Construction Health and Safety Plan</w:t>
      </w:r>
      <w:bookmarkEnd w:id="267"/>
      <w:r w:rsidR="0069192C">
        <w:rPr>
          <w:rFonts w:cs="Times New Roman"/>
          <w:b w:val="0"/>
        </w:rPr>
        <w:t xml:space="preserve"> </w:t>
      </w:r>
    </w:p>
    <w:p w14:paraId="2BE9E398" w14:textId="28F13A49" w:rsidR="00A021B4" w:rsidRPr="00310AC8" w:rsidRDefault="00A021B4" w:rsidP="002726B4">
      <w:pPr>
        <w:pStyle w:val="BodyText"/>
        <w:ind w:left="90"/>
        <w:rPr>
          <w:rFonts w:cs="Times New Roman"/>
        </w:rPr>
      </w:pPr>
      <w:r w:rsidRPr="002C2B6A">
        <w:rPr>
          <w:rFonts w:cs="Times New Roman"/>
        </w:rPr>
        <w:t xml:space="preserve">The Certificate Holder shall develop and implement a Construction </w:t>
      </w:r>
      <w:r w:rsidR="00CB6060" w:rsidRPr="0007474E">
        <w:rPr>
          <w:rFonts w:cs="Times New Roman"/>
        </w:rPr>
        <w:t>H</w:t>
      </w:r>
      <w:r w:rsidRPr="002C2B6A">
        <w:rPr>
          <w:rFonts w:cs="Times New Roman"/>
        </w:rPr>
        <w:t>ealth and Safety Plan</w:t>
      </w:r>
      <w:r w:rsidR="0069192C">
        <w:rPr>
          <w:rFonts w:cs="Times New Roman"/>
        </w:rPr>
        <w:t xml:space="preserve"> </w:t>
      </w:r>
      <w:r w:rsidR="00787A2B" w:rsidRPr="0007474E">
        <w:rPr>
          <w:rFonts w:cs="Times New Roman"/>
        </w:rPr>
        <w:t>in consultation</w:t>
      </w:r>
      <w:r w:rsidRPr="002C2B6A">
        <w:rPr>
          <w:rFonts w:cs="Times New Roman"/>
        </w:rPr>
        <w:t xml:space="preserve"> with local and state organizations providing emergency response services to ensure timely response in the event of an emergency.</w:t>
      </w:r>
      <w:r w:rsidR="0069192C">
        <w:rPr>
          <w:rFonts w:cs="Times New Roman"/>
        </w:rPr>
        <w:t xml:space="preserve"> </w:t>
      </w:r>
    </w:p>
    <w:p w14:paraId="46CD03CA" w14:textId="77777777" w:rsidR="00A021B4" w:rsidRPr="0007474E" w:rsidRDefault="00A021B4" w:rsidP="002726B4">
      <w:pPr>
        <w:pStyle w:val="BodyText"/>
        <w:ind w:left="0"/>
        <w:rPr>
          <w:rFonts w:cs="Times New Roman"/>
        </w:rPr>
      </w:pPr>
    </w:p>
    <w:p w14:paraId="50D390CC" w14:textId="4DE22F35" w:rsidR="00A021B4" w:rsidRPr="002C2B6A" w:rsidRDefault="00A021B4" w:rsidP="002309EB">
      <w:pPr>
        <w:pStyle w:val="Heading2"/>
        <w:numPr>
          <w:ilvl w:val="0"/>
          <w:numId w:val="8"/>
        </w:numPr>
        <w:rPr>
          <w:rFonts w:cs="Times New Roman"/>
          <w:b w:val="0"/>
          <w:bCs/>
        </w:rPr>
      </w:pPr>
      <w:bookmarkStart w:id="270" w:name="_Toc165279370"/>
      <w:r w:rsidRPr="0007474E">
        <w:rPr>
          <w:rFonts w:cs="Times New Roman"/>
        </w:rPr>
        <w:t xml:space="preserve">Construction </w:t>
      </w:r>
      <w:r w:rsidRPr="002C2B6A">
        <w:rPr>
          <w:rFonts w:cs="Times New Roman"/>
        </w:rPr>
        <w:t>Site Security Plan</w:t>
      </w:r>
      <w:bookmarkEnd w:id="270"/>
      <w:r w:rsidR="0069192C">
        <w:rPr>
          <w:rFonts w:cs="Times New Roman"/>
          <w:b w:val="0"/>
        </w:rPr>
        <w:t xml:space="preserve"> </w:t>
      </w:r>
    </w:p>
    <w:p w14:paraId="7F1B1D34" w14:textId="79BC78BC" w:rsidR="0096623A" w:rsidRPr="0007474E" w:rsidRDefault="00A021B4" w:rsidP="002726B4">
      <w:pPr>
        <w:pStyle w:val="BodyText"/>
        <w:ind w:left="90"/>
        <w:rPr>
          <w:rFonts w:cs="Times New Roman"/>
          <w:bCs/>
          <w:szCs w:val="24"/>
        </w:rPr>
      </w:pPr>
      <w:r w:rsidRPr="002C2B6A">
        <w:rPr>
          <w:rFonts w:cs="Times New Roman"/>
          <w:bCs/>
          <w:szCs w:val="24"/>
        </w:rPr>
        <w:t xml:space="preserve">The Certificate Holder shall develop and implement a </w:t>
      </w:r>
      <w:r w:rsidR="00787A2B" w:rsidRPr="002C2B6A">
        <w:rPr>
          <w:rFonts w:cs="Times New Roman"/>
          <w:bCs/>
        </w:rPr>
        <w:t>C</w:t>
      </w:r>
      <w:r w:rsidRPr="002C2B6A">
        <w:rPr>
          <w:rFonts w:cs="Times New Roman"/>
          <w:bCs/>
          <w:szCs w:val="24"/>
        </w:rPr>
        <w:t xml:space="preserve">onstruction </w:t>
      </w:r>
      <w:r w:rsidR="00787A2B" w:rsidRPr="002C2B6A">
        <w:rPr>
          <w:rFonts w:cs="Times New Roman"/>
          <w:bCs/>
        </w:rPr>
        <w:t>S</w:t>
      </w:r>
      <w:r w:rsidRPr="002C2B6A">
        <w:rPr>
          <w:rFonts w:cs="Times New Roman"/>
          <w:bCs/>
          <w:szCs w:val="24"/>
        </w:rPr>
        <w:t xml:space="preserve">ite </w:t>
      </w:r>
      <w:r w:rsidR="00787A2B" w:rsidRPr="002C2B6A">
        <w:rPr>
          <w:rFonts w:cs="Times New Roman"/>
          <w:bCs/>
        </w:rPr>
        <w:t>S</w:t>
      </w:r>
      <w:r w:rsidRPr="002C2B6A">
        <w:rPr>
          <w:rFonts w:cs="Times New Roman"/>
          <w:bCs/>
          <w:szCs w:val="24"/>
        </w:rPr>
        <w:t xml:space="preserve">ecurity </w:t>
      </w:r>
      <w:r w:rsidR="00787A2B" w:rsidRPr="002C2B6A">
        <w:rPr>
          <w:rFonts w:cs="Times New Roman"/>
          <w:bCs/>
        </w:rPr>
        <w:t>P</w:t>
      </w:r>
      <w:r w:rsidRPr="002C2B6A">
        <w:rPr>
          <w:rFonts w:cs="Times New Roman"/>
          <w:bCs/>
          <w:szCs w:val="24"/>
        </w:rPr>
        <w:t xml:space="preserve">lan </w:t>
      </w:r>
      <w:r w:rsidR="00787A2B" w:rsidRPr="002C2B6A">
        <w:rPr>
          <w:rFonts w:cs="Times New Roman"/>
          <w:bCs/>
        </w:rPr>
        <w:t>in consultation</w:t>
      </w:r>
      <w:r w:rsidRPr="002C2B6A">
        <w:rPr>
          <w:rFonts w:cs="Times New Roman"/>
          <w:bCs/>
          <w:szCs w:val="24"/>
        </w:rPr>
        <w:t xml:space="preserve"> with local and state organizations providing emergency response services</w:t>
      </w:r>
      <w:r w:rsidR="00787A2B" w:rsidRPr="002C2B6A">
        <w:rPr>
          <w:rFonts w:cs="Times New Roman"/>
          <w:bCs/>
        </w:rPr>
        <w:t>.</w:t>
      </w:r>
      <w:r w:rsidRPr="002C2B6A">
        <w:rPr>
          <w:rFonts w:cs="Times New Roman"/>
          <w:bCs/>
          <w:szCs w:val="24"/>
        </w:rPr>
        <w:t xml:space="preserve"> </w:t>
      </w:r>
    </w:p>
    <w:p w14:paraId="7A451C1E" w14:textId="77777777" w:rsidR="0096623A" w:rsidRPr="004766EE" w:rsidRDefault="0096623A" w:rsidP="002726B4">
      <w:pPr>
        <w:pStyle w:val="BodyText"/>
        <w:ind w:left="0"/>
        <w:rPr>
          <w:rFonts w:cs="Times New Roman"/>
          <w:bCs/>
          <w:szCs w:val="24"/>
        </w:rPr>
      </w:pPr>
    </w:p>
    <w:p w14:paraId="587AEED5" w14:textId="61171CEB" w:rsidR="008B4F68" w:rsidRPr="006524F8" w:rsidRDefault="0096623A" w:rsidP="002309EB">
      <w:pPr>
        <w:pStyle w:val="Heading2"/>
        <w:numPr>
          <w:ilvl w:val="0"/>
          <w:numId w:val="8"/>
        </w:numPr>
        <w:spacing w:after="240"/>
        <w:rPr>
          <w:rFonts w:cs="Times New Roman"/>
        </w:rPr>
      </w:pPr>
      <w:bookmarkStart w:id="271" w:name="_Toc165279371"/>
      <w:r w:rsidRPr="002C2B6A">
        <w:rPr>
          <w:rFonts w:cs="Times New Roman"/>
        </w:rPr>
        <w:t>Utilities</w:t>
      </w:r>
      <w:bookmarkEnd w:id="271"/>
    </w:p>
    <w:p w14:paraId="71158EB5" w14:textId="13217977" w:rsidR="0096623A" w:rsidRPr="002C2B6A" w:rsidRDefault="0096623A" w:rsidP="002309EB">
      <w:pPr>
        <w:pStyle w:val="BodyText"/>
        <w:numPr>
          <w:ilvl w:val="1"/>
          <w:numId w:val="18"/>
        </w:numPr>
        <w:spacing w:after="240"/>
        <w:rPr>
          <w:rFonts w:cs="Times New Roman"/>
        </w:rPr>
      </w:pPr>
      <w:r w:rsidRPr="002C2B6A">
        <w:rPr>
          <w:rFonts w:cs="Times New Roman"/>
        </w:rPr>
        <w:t>The Certificate Holder Shall identify the source of potable water for use during project operations and provide to EFSEC confirmation of availability of water via a drinking well permit or some other agreed upon mechanism for supply of potable water.</w:t>
      </w:r>
    </w:p>
    <w:p w14:paraId="6310A8B1" w14:textId="50C5B3AD" w:rsidR="0096623A" w:rsidRDefault="0096623A" w:rsidP="002309EB">
      <w:pPr>
        <w:pStyle w:val="BodyText"/>
        <w:numPr>
          <w:ilvl w:val="1"/>
          <w:numId w:val="18"/>
        </w:numPr>
        <w:spacing w:after="240"/>
        <w:rPr>
          <w:rFonts w:cs="Times New Roman"/>
        </w:rPr>
      </w:pPr>
      <w:r w:rsidRPr="002C2B6A">
        <w:rPr>
          <w:rFonts w:cs="Times New Roman"/>
        </w:rPr>
        <w:t xml:space="preserve">The Certificate Holder Shall provide certification of water availability for process waters used for site </w:t>
      </w:r>
      <w:r w:rsidR="00503366">
        <w:rPr>
          <w:rFonts w:cs="Times New Roman"/>
        </w:rPr>
        <w:t>construction</w:t>
      </w:r>
      <w:r w:rsidRPr="002C2B6A">
        <w:rPr>
          <w:rFonts w:cs="Times New Roman"/>
        </w:rPr>
        <w:t xml:space="preserve"> to include </w:t>
      </w:r>
      <w:r w:rsidR="008462D6">
        <w:rPr>
          <w:rFonts w:cs="Times New Roman"/>
        </w:rPr>
        <w:t xml:space="preserve">all Project actions, including </w:t>
      </w:r>
      <w:r w:rsidRPr="002C2B6A">
        <w:rPr>
          <w:rFonts w:cs="Times New Roman"/>
        </w:rPr>
        <w:t xml:space="preserve">vegetation management and solar panel washing. </w:t>
      </w:r>
    </w:p>
    <w:p w14:paraId="7373CA10" w14:textId="77777777" w:rsidR="00FF455F" w:rsidRPr="0007474E" w:rsidRDefault="00FF455F" w:rsidP="00FF455F">
      <w:pPr>
        <w:pStyle w:val="BodyText"/>
        <w:spacing w:after="240"/>
        <w:ind w:left="720"/>
        <w:rPr>
          <w:rFonts w:cs="Times New Roman"/>
        </w:rPr>
      </w:pPr>
    </w:p>
    <w:p w14:paraId="37E99153" w14:textId="0B8738D7" w:rsidR="00A763EB" w:rsidRDefault="00A763EB" w:rsidP="002309EB">
      <w:pPr>
        <w:pStyle w:val="Heading2"/>
        <w:numPr>
          <w:ilvl w:val="0"/>
          <w:numId w:val="8"/>
        </w:numPr>
        <w:rPr>
          <w:rFonts w:cs="Times New Roman"/>
        </w:rPr>
      </w:pPr>
      <w:bookmarkStart w:id="272" w:name="_Toc162529932"/>
      <w:bookmarkStart w:id="273" w:name="_Toc162530465"/>
      <w:bookmarkStart w:id="274" w:name="_Toc162530955"/>
      <w:bookmarkStart w:id="275" w:name="_Toc162531452"/>
      <w:bookmarkStart w:id="276" w:name="_Toc162532057"/>
      <w:bookmarkStart w:id="277" w:name="_Toc162532175"/>
      <w:bookmarkStart w:id="278" w:name="_Toc162532490"/>
      <w:bookmarkStart w:id="279" w:name="_Toc162618338"/>
      <w:bookmarkStart w:id="280" w:name="_Toc165279372"/>
      <w:bookmarkEnd w:id="272"/>
      <w:bookmarkEnd w:id="273"/>
      <w:bookmarkEnd w:id="274"/>
      <w:bookmarkEnd w:id="275"/>
      <w:bookmarkEnd w:id="276"/>
      <w:bookmarkEnd w:id="277"/>
      <w:bookmarkEnd w:id="278"/>
      <w:bookmarkEnd w:id="279"/>
      <w:r w:rsidRPr="5B0D7D1C">
        <w:rPr>
          <w:rFonts w:cs="Times New Roman"/>
        </w:rPr>
        <w:t>Soil Destabilization Notification</w:t>
      </w:r>
      <w:r w:rsidR="006F43BD" w:rsidRPr="5B0D7D1C">
        <w:rPr>
          <w:rFonts w:cs="Times New Roman"/>
        </w:rPr>
        <w:t xml:space="preserve"> and Fugitive Dust Control</w:t>
      </w:r>
      <w:bookmarkEnd w:id="280"/>
    </w:p>
    <w:p w14:paraId="0F8B4020" w14:textId="5AD8A81D" w:rsidR="00541D79" w:rsidRPr="00400850" w:rsidRDefault="00A763EB" w:rsidP="002726B4">
      <w:pPr>
        <w:pStyle w:val="BodyText"/>
        <w:ind w:left="90"/>
      </w:pPr>
      <w:r>
        <w:rPr>
          <w:rFonts w:cs="Times New Roman"/>
        </w:rPr>
        <w:t xml:space="preserve">The Certificate Holder must </w:t>
      </w:r>
      <w:r w:rsidR="002C3218">
        <w:rPr>
          <w:rFonts w:cs="Times New Roman"/>
        </w:rPr>
        <w:t>notify EFSEC</w:t>
      </w:r>
      <w:r w:rsidR="00FA42A6">
        <w:rPr>
          <w:rFonts w:cs="Times New Roman"/>
        </w:rPr>
        <w:t xml:space="preserve"> </w:t>
      </w:r>
      <w:r w:rsidR="008462D6">
        <w:rPr>
          <w:rFonts w:cs="Times New Roman"/>
        </w:rPr>
        <w:t xml:space="preserve">of its intent to being construction </w:t>
      </w:r>
      <w:r w:rsidR="00991FE5">
        <w:rPr>
          <w:rFonts w:cs="Times New Roman"/>
        </w:rPr>
        <w:t xml:space="preserve">at least 90 days </w:t>
      </w:r>
      <w:r w:rsidR="00D930BF">
        <w:rPr>
          <w:rFonts w:cs="Times New Roman"/>
        </w:rPr>
        <w:t xml:space="preserve">prior to </w:t>
      </w:r>
      <w:r w:rsidR="00991FE5">
        <w:rPr>
          <w:rFonts w:cs="Times New Roman"/>
        </w:rPr>
        <w:t xml:space="preserve">commencing </w:t>
      </w:r>
      <w:r w:rsidR="0001477C">
        <w:rPr>
          <w:rFonts w:cs="Times New Roman"/>
        </w:rPr>
        <w:t>construction</w:t>
      </w:r>
      <w:r w:rsidR="0062652A">
        <w:rPr>
          <w:rFonts w:cs="Times New Roman"/>
        </w:rPr>
        <w:t xml:space="preserve">. This notification is referred </w:t>
      </w:r>
      <w:r w:rsidR="00751C14">
        <w:rPr>
          <w:rFonts w:cs="Times New Roman"/>
        </w:rPr>
        <w:t>to as</w:t>
      </w:r>
      <w:r>
        <w:rPr>
          <w:rFonts w:cs="Times New Roman"/>
        </w:rPr>
        <w:t xml:space="preserve"> a Proof of Contact: Soil Destabilization Notification </w:t>
      </w:r>
      <w:r w:rsidR="00E72235">
        <w:rPr>
          <w:rFonts w:cs="Times New Roman"/>
        </w:rPr>
        <w:t>(see</w:t>
      </w:r>
      <w:r w:rsidR="0097206B">
        <w:rPr>
          <w:rFonts w:cs="Times New Roman"/>
        </w:rPr>
        <w:t xml:space="preserve"> Appen</w:t>
      </w:r>
      <w:r w:rsidR="00722B21">
        <w:rPr>
          <w:rFonts w:cs="Times New Roman"/>
        </w:rPr>
        <w:t>d</w:t>
      </w:r>
      <w:r w:rsidR="0097206B">
        <w:rPr>
          <w:rFonts w:cs="Times New Roman"/>
        </w:rPr>
        <w:t>ix 2;</w:t>
      </w:r>
      <w:r w:rsidR="00E72235">
        <w:rPr>
          <w:rFonts w:cs="Times New Roman"/>
        </w:rPr>
        <w:t xml:space="preserve"> A-2</w:t>
      </w:r>
      <w:r w:rsidR="003B7253">
        <w:rPr>
          <w:rFonts w:cs="Times New Roman"/>
        </w:rPr>
        <w:t xml:space="preserve"> </w:t>
      </w:r>
      <w:r w:rsidR="00AB12DB">
        <w:rPr>
          <w:rFonts w:cs="Times New Roman"/>
        </w:rPr>
        <w:t>Speed Limit</w:t>
      </w:r>
      <w:r w:rsidR="00E72235">
        <w:rPr>
          <w:rFonts w:cs="Times New Roman"/>
        </w:rPr>
        <w:t>).</w:t>
      </w:r>
      <w:r w:rsidR="006F43BD" w:rsidRPr="006F43BD">
        <w:t xml:space="preserve"> </w:t>
      </w:r>
      <w:r w:rsidR="006F43BD" w:rsidRPr="00400850">
        <w:t xml:space="preserve">The Certificate Holder shall implement appropriate mitigation measures to control fugitive dust from roads and construction activities. The Certificate Holder shall use water or a water-based, environmentally safe dust </w:t>
      </w:r>
      <w:r w:rsidR="006F43BD" w:rsidRPr="00400850">
        <w:lastRenderedPageBreak/>
        <w:t>palliative such as lignin, for dust control on unpaved roads during Project construction. The Certificate Holder shall not use calcium chloride for dust suppression.</w:t>
      </w:r>
    </w:p>
    <w:p w14:paraId="10A22296" w14:textId="77777777" w:rsidR="00A763EB" w:rsidRPr="00A763EB" w:rsidRDefault="00A763EB" w:rsidP="002726B4">
      <w:pPr>
        <w:pStyle w:val="BodyText"/>
        <w:ind w:left="90"/>
      </w:pPr>
    </w:p>
    <w:p w14:paraId="4C53530A" w14:textId="68F701F0" w:rsidR="00C07710" w:rsidRPr="0007474E" w:rsidRDefault="00AF733F" w:rsidP="002309EB">
      <w:pPr>
        <w:pStyle w:val="Heading2"/>
        <w:numPr>
          <w:ilvl w:val="0"/>
          <w:numId w:val="8"/>
        </w:numPr>
        <w:rPr>
          <w:rFonts w:cs="Times New Roman"/>
          <w:bCs/>
        </w:rPr>
      </w:pPr>
      <w:bookmarkStart w:id="281" w:name="_Toc165279373"/>
      <w:r w:rsidRPr="0007474E">
        <w:rPr>
          <w:rFonts w:cs="Times New Roman"/>
        </w:rPr>
        <w:t>Construction Management Plan</w:t>
      </w:r>
      <w:bookmarkEnd w:id="268"/>
      <w:bookmarkEnd w:id="269"/>
      <w:bookmarkEnd w:id="281"/>
    </w:p>
    <w:p w14:paraId="0DB1E49F" w14:textId="5B97214C" w:rsidR="008B4F68" w:rsidRPr="0007474E" w:rsidRDefault="00AF733F" w:rsidP="002726B4">
      <w:pPr>
        <w:pStyle w:val="BodyText"/>
        <w:spacing w:after="240"/>
        <w:ind w:left="90" w:firstLine="14"/>
        <w:rPr>
          <w:rFonts w:cs="Times New Roman"/>
        </w:rPr>
      </w:pPr>
      <w:r w:rsidRPr="002C2B6A">
        <w:rPr>
          <w:rFonts w:cs="Times New Roman"/>
        </w:rPr>
        <w:t>The Certificate Holder shall, with the assistance of Council staff, develop a detailed Construction Management Plan in consultation with affected state and local agencies.</w:t>
      </w:r>
      <w:r w:rsidR="0069192C">
        <w:rPr>
          <w:rFonts w:cs="Times New Roman"/>
        </w:rPr>
        <w:t xml:space="preserve"> </w:t>
      </w:r>
    </w:p>
    <w:p w14:paraId="134DFA02" w14:textId="610D33FF" w:rsidR="00787A2B" w:rsidRPr="002C2B6A" w:rsidRDefault="00AF733F" w:rsidP="002309EB">
      <w:pPr>
        <w:pStyle w:val="BodyText"/>
        <w:numPr>
          <w:ilvl w:val="1"/>
          <w:numId w:val="47"/>
        </w:numPr>
        <w:spacing w:after="240"/>
        <w:rPr>
          <w:rFonts w:cs="Times New Roman"/>
        </w:rPr>
      </w:pPr>
      <w:r w:rsidRPr="004766EE">
        <w:rPr>
          <w:rFonts w:cs="Times New Roman"/>
        </w:rPr>
        <w:t xml:space="preserve">The Plan shall address </w:t>
      </w:r>
      <w:r w:rsidR="00F4400C" w:rsidRPr="002C2B6A">
        <w:rPr>
          <w:rFonts w:cs="Times New Roman"/>
        </w:rPr>
        <w:t>the</w:t>
      </w:r>
      <w:r w:rsidRPr="002C2B6A">
        <w:rPr>
          <w:rFonts w:cs="Times New Roman"/>
        </w:rPr>
        <w:t xml:space="preserve"> Construction phases for the Project and shall be generally based on the mitigation measures contained in this Agreement and the </w:t>
      </w:r>
      <w:r w:rsidR="00D675B2">
        <w:rPr>
          <w:rFonts w:cs="Times New Roman"/>
        </w:rPr>
        <w:t>ASC</w:t>
      </w:r>
      <w:r w:rsidRPr="002C2B6A">
        <w:rPr>
          <w:rFonts w:cs="Times New Roman"/>
        </w:rPr>
        <w:t>.</w:t>
      </w:r>
    </w:p>
    <w:p w14:paraId="6433C759" w14:textId="52909BF8" w:rsidR="000459A2" w:rsidRPr="002C2B6A" w:rsidRDefault="00787A2B" w:rsidP="002309EB">
      <w:pPr>
        <w:pStyle w:val="BodyText"/>
        <w:numPr>
          <w:ilvl w:val="1"/>
          <w:numId w:val="47"/>
        </w:numPr>
        <w:spacing w:after="240"/>
        <w:rPr>
          <w:rFonts w:cs="Times New Roman"/>
        </w:rPr>
      </w:pPr>
      <w:r w:rsidRPr="002C2B6A">
        <w:rPr>
          <w:rFonts w:cs="Times New Roman"/>
        </w:rPr>
        <w:t xml:space="preserve">The plan shall identify the construction management protocols used </w:t>
      </w:r>
      <w:r w:rsidR="000459A2" w:rsidRPr="002C2B6A">
        <w:rPr>
          <w:rFonts w:cs="Times New Roman"/>
        </w:rPr>
        <w:t xml:space="preserve">to address the mitigation measures contained in this Agreement and the </w:t>
      </w:r>
      <w:r w:rsidR="00D675B2">
        <w:rPr>
          <w:rFonts w:cs="Times New Roman"/>
        </w:rPr>
        <w:t>ASC</w:t>
      </w:r>
      <w:r w:rsidR="000459A2" w:rsidRPr="002C2B6A">
        <w:rPr>
          <w:rFonts w:cs="Times New Roman"/>
        </w:rPr>
        <w:t>.</w:t>
      </w:r>
      <w:r w:rsidR="003A6E34">
        <w:rPr>
          <w:rFonts w:cs="Times New Roman"/>
        </w:rPr>
        <w:t xml:space="preserve"> </w:t>
      </w:r>
    </w:p>
    <w:p w14:paraId="56BDD7E1" w14:textId="32792641" w:rsidR="00C07710" w:rsidRPr="002C2B6A" w:rsidRDefault="00AF733F" w:rsidP="002309EB">
      <w:pPr>
        <w:pStyle w:val="Heading2"/>
        <w:numPr>
          <w:ilvl w:val="0"/>
          <w:numId w:val="8"/>
        </w:numPr>
        <w:rPr>
          <w:rFonts w:cs="Times New Roman"/>
          <w:bCs/>
        </w:rPr>
      </w:pPr>
      <w:bookmarkStart w:id="282" w:name="_Toc162529935"/>
      <w:bookmarkStart w:id="283" w:name="_Toc162530468"/>
      <w:bookmarkStart w:id="284" w:name="_Toc162530958"/>
      <w:bookmarkStart w:id="285" w:name="_Toc162531455"/>
      <w:bookmarkStart w:id="286" w:name="_Toc162532060"/>
      <w:bookmarkStart w:id="287" w:name="_Toc162532178"/>
      <w:bookmarkStart w:id="288" w:name="_Toc162532493"/>
      <w:bookmarkStart w:id="289" w:name="_Toc162618341"/>
      <w:bookmarkStart w:id="290" w:name="_TOC_250010"/>
      <w:bookmarkStart w:id="291" w:name="_Toc508090315"/>
      <w:bookmarkStart w:id="292" w:name="_Toc165279374"/>
      <w:bookmarkEnd w:id="282"/>
      <w:bookmarkEnd w:id="283"/>
      <w:bookmarkEnd w:id="284"/>
      <w:bookmarkEnd w:id="285"/>
      <w:bookmarkEnd w:id="286"/>
      <w:bookmarkEnd w:id="287"/>
      <w:bookmarkEnd w:id="288"/>
      <w:bookmarkEnd w:id="289"/>
      <w:r w:rsidRPr="002C2B6A">
        <w:rPr>
          <w:rFonts w:cs="Times New Roman"/>
        </w:rPr>
        <w:t>Construction Schedule</w:t>
      </w:r>
      <w:bookmarkEnd w:id="290"/>
      <w:bookmarkEnd w:id="291"/>
      <w:bookmarkEnd w:id="292"/>
    </w:p>
    <w:p w14:paraId="14982AAF" w14:textId="1AB82EB6" w:rsidR="00C07710" w:rsidRPr="004766EE" w:rsidRDefault="00AF733F" w:rsidP="002726B4">
      <w:pPr>
        <w:pStyle w:val="BodyText"/>
        <w:ind w:left="90"/>
        <w:rPr>
          <w:rFonts w:cs="Times New Roman"/>
        </w:rPr>
      </w:pPr>
      <w:r w:rsidRPr="002C2B6A">
        <w:rPr>
          <w:rFonts w:cs="Times New Roman"/>
        </w:rPr>
        <w:t xml:space="preserve">No later than thirty (30) days prior to the beginning of </w:t>
      </w:r>
      <w:r w:rsidR="00F4400C" w:rsidRPr="002C2B6A">
        <w:rPr>
          <w:rFonts w:cs="Times New Roman"/>
        </w:rPr>
        <w:t>Construction</w:t>
      </w:r>
      <w:r w:rsidRPr="002C2B6A">
        <w:rPr>
          <w:rFonts w:cs="Times New Roman"/>
        </w:rPr>
        <w:t>, the Certificate Holder shall submit to EFSEC an overall construction schedule.</w:t>
      </w:r>
      <w:r w:rsidR="0069192C">
        <w:rPr>
          <w:rFonts w:cs="Times New Roman"/>
        </w:rPr>
        <w:t xml:space="preserve"> </w:t>
      </w:r>
      <w:r w:rsidRPr="0007474E">
        <w:rPr>
          <w:rFonts w:cs="Times New Roman"/>
        </w:rPr>
        <w:t xml:space="preserve">Thereafter, the Certificate Holder shall notify EFSEC of any significant changes in the construction schedule. </w:t>
      </w:r>
    </w:p>
    <w:p w14:paraId="2CAA41DC" w14:textId="77777777" w:rsidR="00C07710" w:rsidRPr="002C2B6A" w:rsidRDefault="00C07710" w:rsidP="002726B4">
      <w:pPr>
        <w:pStyle w:val="BodyText"/>
        <w:ind w:left="90"/>
        <w:rPr>
          <w:rFonts w:cs="Times New Roman"/>
        </w:rPr>
      </w:pPr>
    </w:p>
    <w:p w14:paraId="1AAD56F0" w14:textId="6CBD52DE" w:rsidR="00C07710" w:rsidRPr="002C2B6A" w:rsidRDefault="00AF733F" w:rsidP="002309EB">
      <w:pPr>
        <w:pStyle w:val="Heading2"/>
        <w:numPr>
          <w:ilvl w:val="0"/>
          <w:numId w:val="8"/>
        </w:numPr>
        <w:rPr>
          <w:rFonts w:cs="Times New Roman"/>
          <w:bCs/>
        </w:rPr>
      </w:pPr>
      <w:bookmarkStart w:id="293" w:name="_TOC_250009"/>
      <w:bookmarkStart w:id="294" w:name="_Toc508090316"/>
      <w:bookmarkStart w:id="295" w:name="_Toc165279375"/>
      <w:r w:rsidRPr="002C2B6A">
        <w:rPr>
          <w:rFonts w:cs="Times New Roman"/>
        </w:rPr>
        <w:t>Construction Plans and Specifications</w:t>
      </w:r>
      <w:bookmarkEnd w:id="293"/>
      <w:bookmarkEnd w:id="294"/>
      <w:bookmarkEnd w:id="295"/>
    </w:p>
    <w:p w14:paraId="1C2775C9" w14:textId="5D9C557D" w:rsidR="008B4F68" w:rsidRPr="00310AC8" w:rsidRDefault="000459A2" w:rsidP="002726B4">
      <w:pPr>
        <w:pStyle w:val="BodyText"/>
        <w:spacing w:after="240"/>
        <w:ind w:left="90"/>
        <w:rPr>
          <w:rFonts w:cs="Times New Roman"/>
        </w:rPr>
      </w:pPr>
      <w:r w:rsidRPr="002C2B6A">
        <w:rPr>
          <w:rFonts w:cs="Times New Roman"/>
        </w:rPr>
        <w:t>T</w:t>
      </w:r>
      <w:r w:rsidR="00AF733F" w:rsidRPr="002C2B6A">
        <w:rPr>
          <w:rFonts w:cs="Times New Roman"/>
        </w:rPr>
        <w:t xml:space="preserve">he Certificate Holder shall submit to EFSEC those construction plans, specifications, drawings, and design documents that demonstrate the Project design will </w:t>
      </w:r>
      <w:proofErr w:type="gramStart"/>
      <w:r w:rsidR="00AF733F" w:rsidRPr="002C2B6A">
        <w:rPr>
          <w:rFonts w:cs="Times New Roman"/>
        </w:rPr>
        <w:t>be in compliance with</w:t>
      </w:r>
      <w:proofErr w:type="gramEnd"/>
      <w:r w:rsidR="00AF733F" w:rsidRPr="002C2B6A">
        <w:rPr>
          <w:rFonts w:cs="Times New Roman"/>
        </w:rPr>
        <w:t xml:space="preserve"> the conditions of this Agreement.</w:t>
      </w:r>
    </w:p>
    <w:p w14:paraId="77FC46DC" w14:textId="7B549258" w:rsidR="000459A2" w:rsidRDefault="00AF733F" w:rsidP="002309EB">
      <w:pPr>
        <w:pStyle w:val="BodyText"/>
        <w:numPr>
          <w:ilvl w:val="1"/>
          <w:numId w:val="41"/>
        </w:numPr>
        <w:spacing w:after="240"/>
        <w:rPr>
          <w:rFonts w:cs="Times New Roman"/>
        </w:rPr>
      </w:pPr>
      <w:r w:rsidRPr="0007474E">
        <w:rPr>
          <w:rFonts w:cs="Times New Roman"/>
        </w:rPr>
        <w:t>The Certificate Holder shall also provide copies to WDFW, Ecology, DAHP</w:t>
      </w:r>
      <w:r w:rsidR="00824FCF">
        <w:rPr>
          <w:rFonts w:cs="Times New Roman"/>
        </w:rPr>
        <w:t>,</w:t>
      </w:r>
      <w:r w:rsidRPr="0007474E">
        <w:rPr>
          <w:rFonts w:cs="Times New Roman"/>
        </w:rPr>
        <w:t xml:space="preserve"> and other agencies as EFSEC may direct, for comment.</w:t>
      </w:r>
      <w:r w:rsidR="0069192C">
        <w:rPr>
          <w:rFonts w:cs="Times New Roman"/>
        </w:rPr>
        <w:t xml:space="preserve"> </w:t>
      </w:r>
    </w:p>
    <w:p w14:paraId="49CBF1C0" w14:textId="6D6574BF" w:rsidR="00C07710" w:rsidRDefault="000459A2" w:rsidP="002309EB">
      <w:pPr>
        <w:pStyle w:val="BodyText"/>
        <w:numPr>
          <w:ilvl w:val="1"/>
          <w:numId w:val="41"/>
        </w:numPr>
        <w:spacing w:after="240"/>
        <w:rPr>
          <w:rFonts w:cs="Times New Roman"/>
        </w:rPr>
      </w:pPr>
      <w:r w:rsidRPr="0007474E">
        <w:rPr>
          <w:rFonts w:cs="Times New Roman"/>
        </w:rPr>
        <w:t>T</w:t>
      </w:r>
      <w:r w:rsidR="00AF733F" w:rsidRPr="0007474E">
        <w:rPr>
          <w:rFonts w:cs="Times New Roman"/>
        </w:rPr>
        <w:t>he plans shall include the overall Project site plans, equipment</w:t>
      </w:r>
      <w:r w:rsidR="00824FCF">
        <w:rPr>
          <w:rFonts w:cs="Times New Roman"/>
        </w:rPr>
        <w:t>,</w:t>
      </w:r>
      <w:r w:rsidR="00AF733F" w:rsidRPr="0007474E">
        <w:rPr>
          <w:rFonts w:cs="Times New Roman"/>
        </w:rPr>
        <w:t xml:space="preserve"> and material specifications.</w:t>
      </w:r>
      <w:r w:rsidR="0069192C">
        <w:rPr>
          <w:rFonts w:cs="Times New Roman"/>
        </w:rPr>
        <w:t xml:space="preserve"> </w:t>
      </w:r>
    </w:p>
    <w:p w14:paraId="69B094E7" w14:textId="3504773E" w:rsidR="000459A2" w:rsidRDefault="00AF733F" w:rsidP="002309EB">
      <w:pPr>
        <w:pStyle w:val="BodyText"/>
        <w:numPr>
          <w:ilvl w:val="1"/>
          <w:numId w:val="41"/>
        </w:numPr>
        <w:spacing w:after="240"/>
        <w:rPr>
          <w:rFonts w:cs="Times New Roman"/>
        </w:rPr>
      </w:pPr>
      <w:bookmarkStart w:id="296" w:name="_Toc84002140"/>
      <w:bookmarkEnd w:id="296"/>
      <w:r w:rsidRPr="0007474E">
        <w:rPr>
          <w:rFonts w:cs="Times New Roman"/>
        </w:rPr>
        <w:t xml:space="preserve">The construction plans and specifications shall </w:t>
      </w:r>
      <w:proofErr w:type="gramStart"/>
      <w:r w:rsidRPr="0007474E">
        <w:rPr>
          <w:rFonts w:cs="Times New Roman"/>
        </w:rPr>
        <w:t>be in compliance with</w:t>
      </w:r>
      <w:proofErr w:type="gramEnd"/>
      <w:r w:rsidR="003F5ADE" w:rsidRPr="0007474E">
        <w:rPr>
          <w:rFonts w:cs="Times New Roman"/>
        </w:rPr>
        <w:t xml:space="preserve"> </w:t>
      </w:r>
      <w:r w:rsidR="0066374F">
        <w:rPr>
          <w:rFonts w:cs="Times New Roman"/>
        </w:rPr>
        <w:t xml:space="preserve">Benton </w:t>
      </w:r>
      <w:r w:rsidR="00F4400C" w:rsidRPr="0007474E">
        <w:rPr>
          <w:rFonts w:cs="Times New Roman"/>
        </w:rPr>
        <w:t>County construction and building codes.</w:t>
      </w:r>
    </w:p>
    <w:p w14:paraId="3B221CF0" w14:textId="3A1AD031" w:rsidR="000459A2" w:rsidRDefault="000459A2" w:rsidP="002309EB">
      <w:pPr>
        <w:pStyle w:val="BodyText"/>
        <w:numPr>
          <w:ilvl w:val="1"/>
          <w:numId w:val="41"/>
        </w:numPr>
        <w:spacing w:after="240"/>
        <w:rPr>
          <w:rFonts w:cs="Times New Roman"/>
        </w:rPr>
      </w:pPr>
      <w:r w:rsidRPr="002C2B6A">
        <w:rPr>
          <w:rFonts w:cs="Times New Roman"/>
        </w:rPr>
        <w:t>The plans shall identify any items relevant to the mitigation measures contained in this Agreement</w:t>
      </w:r>
      <w:r w:rsidR="00C46492">
        <w:rPr>
          <w:rFonts w:cs="Times New Roman"/>
        </w:rPr>
        <w:t xml:space="preserve">, the </w:t>
      </w:r>
      <w:r w:rsidR="00B60D79">
        <w:rPr>
          <w:rFonts w:cs="Times New Roman"/>
        </w:rPr>
        <w:t>f</w:t>
      </w:r>
      <w:r w:rsidR="0066374F">
        <w:rPr>
          <w:rFonts w:cs="Times New Roman"/>
        </w:rPr>
        <w:t>inal EIS</w:t>
      </w:r>
      <w:r w:rsidR="00863FCC">
        <w:rPr>
          <w:rFonts w:cs="Times New Roman"/>
        </w:rPr>
        <w:t>,</w:t>
      </w:r>
      <w:r w:rsidRPr="002C2B6A">
        <w:rPr>
          <w:rFonts w:cs="Times New Roman"/>
        </w:rPr>
        <w:t xml:space="preserve"> and the </w:t>
      </w:r>
      <w:r w:rsidR="00D675B2">
        <w:rPr>
          <w:rFonts w:cs="Times New Roman"/>
        </w:rPr>
        <w:t>ASC</w:t>
      </w:r>
      <w:r w:rsidRPr="002C2B6A">
        <w:rPr>
          <w:rFonts w:cs="Times New Roman"/>
        </w:rPr>
        <w:t>.</w:t>
      </w:r>
    </w:p>
    <w:p w14:paraId="2506BF51" w14:textId="51887DE4" w:rsidR="000459A2" w:rsidRDefault="00AF733F" w:rsidP="002309EB">
      <w:pPr>
        <w:pStyle w:val="BodyText"/>
        <w:numPr>
          <w:ilvl w:val="1"/>
          <w:numId w:val="41"/>
        </w:numPr>
        <w:spacing w:after="240"/>
        <w:rPr>
          <w:rFonts w:cs="Times New Roman"/>
        </w:rPr>
      </w:pPr>
      <w:bookmarkStart w:id="297" w:name="_Toc84002143"/>
      <w:bookmarkStart w:id="298" w:name="_Toc84002144"/>
      <w:bookmarkStart w:id="299" w:name="_Toc84002145"/>
      <w:bookmarkStart w:id="300" w:name="_Toc84002146"/>
      <w:bookmarkEnd w:id="297"/>
      <w:bookmarkEnd w:id="298"/>
      <w:bookmarkEnd w:id="299"/>
      <w:bookmarkEnd w:id="300"/>
      <w:r w:rsidRPr="0007474E">
        <w:rPr>
          <w:rFonts w:cs="Times New Roman"/>
        </w:rPr>
        <w:t>The Certificate Holder shall consult with emergency services suppliers prior to preparing final road construction plans, to ensure that interior all-weather access roads are sufficient to provide reliable access by emergency vehicles.</w:t>
      </w:r>
      <w:r w:rsidR="0069192C">
        <w:rPr>
          <w:rFonts w:cs="Times New Roman"/>
        </w:rPr>
        <w:t xml:space="preserve"> </w:t>
      </w:r>
    </w:p>
    <w:p w14:paraId="65F78159" w14:textId="497F5B7C" w:rsidR="00C07710" w:rsidRDefault="00AF733F" w:rsidP="002309EB">
      <w:pPr>
        <w:pStyle w:val="BodyText"/>
        <w:numPr>
          <w:ilvl w:val="1"/>
          <w:numId w:val="41"/>
        </w:numPr>
        <w:spacing w:after="240"/>
        <w:rPr>
          <w:rFonts w:cs="Times New Roman"/>
        </w:rPr>
      </w:pPr>
      <w:r w:rsidRPr="0007474E">
        <w:rPr>
          <w:rFonts w:cs="Times New Roman"/>
        </w:rPr>
        <w:t>In its final design for construction, the Certificate Holder shall maximize the use of existing roads and pathways and minimize the construction of new roads as much as reasonable and practical</w:t>
      </w:r>
      <w:r w:rsidR="000459A2" w:rsidRPr="002C2B6A">
        <w:rPr>
          <w:rFonts w:cs="Times New Roman"/>
        </w:rPr>
        <w:t xml:space="preserve"> to minimize disturbance of existing habitat</w:t>
      </w:r>
      <w:r w:rsidRPr="002C2B6A">
        <w:rPr>
          <w:rFonts w:cs="Times New Roman"/>
        </w:rPr>
        <w:t>.</w:t>
      </w:r>
      <w:r w:rsidR="0069192C">
        <w:rPr>
          <w:rFonts w:cs="Times New Roman"/>
        </w:rPr>
        <w:t xml:space="preserve"> </w:t>
      </w:r>
      <w:r w:rsidRPr="0007474E">
        <w:rPr>
          <w:rFonts w:cs="Times New Roman"/>
        </w:rPr>
        <w:t>The final design shall be subject to approval by EFSEC as part of the overall construction plans and specifications</w:t>
      </w:r>
      <w:r w:rsidRPr="00310AC8">
        <w:rPr>
          <w:rFonts w:cs="Times New Roman"/>
        </w:rPr>
        <w:t xml:space="preserve">. </w:t>
      </w:r>
    </w:p>
    <w:p w14:paraId="5F9AC458" w14:textId="7DBBAA73" w:rsidR="006B493D" w:rsidRPr="006B493D" w:rsidRDefault="006B493D" w:rsidP="002309EB">
      <w:pPr>
        <w:pStyle w:val="Heading2"/>
        <w:numPr>
          <w:ilvl w:val="0"/>
          <w:numId w:val="8"/>
        </w:numPr>
        <w:spacing w:after="240"/>
        <w:rPr>
          <w:rFonts w:cs="Times New Roman"/>
          <w:bCs/>
        </w:rPr>
      </w:pPr>
      <w:bookmarkStart w:id="301" w:name="_Toc162529938"/>
      <w:bookmarkStart w:id="302" w:name="_Toc162530471"/>
      <w:bookmarkStart w:id="303" w:name="_Toc162530961"/>
      <w:bookmarkStart w:id="304" w:name="_Toc162531458"/>
      <w:bookmarkStart w:id="305" w:name="_Toc162532063"/>
      <w:bookmarkStart w:id="306" w:name="_Toc162532181"/>
      <w:bookmarkStart w:id="307" w:name="_Toc162532496"/>
      <w:bookmarkStart w:id="308" w:name="_Toc162618344"/>
      <w:bookmarkStart w:id="309" w:name="_Toc165279376"/>
      <w:bookmarkEnd w:id="301"/>
      <w:bookmarkEnd w:id="302"/>
      <w:bookmarkEnd w:id="303"/>
      <w:bookmarkEnd w:id="304"/>
      <w:bookmarkEnd w:id="305"/>
      <w:bookmarkEnd w:id="306"/>
      <w:bookmarkEnd w:id="307"/>
      <w:bookmarkEnd w:id="308"/>
      <w:r>
        <w:rPr>
          <w:rFonts w:cs="Times New Roman"/>
        </w:rPr>
        <w:t>Federal Aviation Administration Review</w:t>
      </w:r>
      <w:bookmarkEnd w:id="309"/>
    </w:p>
    <w:p w14:paraId="06B12D32" w14:textId="56CFA40A" w:rsidR="006B493D" w:rsidRDefault="006B493D" w:rsidP="002309EB">
      <w:pPr>
        <w:pStyle w:val="BodyText"/>
        <w:numPr>
          <w:ilvl w:val="1"/>
          <w:numId w:val="61"/>
        </w:numPr>
        <w:spacing w:after="240"/>
      </w:pPr>
      <w:r>
        <w:lastRenderedPageBreak/>
        <w:t>No</w:t>
      </w:r>
      <w:r w:rsidRPr="006B493D">
        <w:t xml:space="preserve"> </w:t>
      </w:r>
      <w:r w:rsidRPr="00400850">
        <w:t>later than thirty (30) days prior to the beginning of Construction, the Certificate Holder shall provide to EFSEC copies of the Determination of Non-Hazard certificates issued by the Federal Aviation Administration (FAA).</w:t>
      </w:r>
    </w:p>
    <w:p w14:paraId="2C911D70" w14:textId="705665C9" w:rsidR="006F1400" w:rsidRDefault="006B493D" w:rsidP="009D3C92">
      <w:pPr>
        <w:pStyle w:val="BodyText"/>
        <w:numPr>
          <w:ilvl w:val="1"/>
          <w:numId w:val="61"/>
        </w:numPr>
        <w:spacing w:after="240"/>
      </w:pPr>
      <w:r w:rsidRPr="00400850">
        <w:t xml:space="preserve">In accordance with RCW 70A.550.020, Laws of 2023, </w:t>
      </w:r>
      <w:proofErr w:type="spellStart"/>
      <w:r w:rsidRPr="00400850">
        <w:t>ch.</w:t>
      </w:r>
      <w:proofErr w:type="spellEnd"/>
      <w:r w:rsidRPr="00400850">
        <w:t xml:space="preserve"> 334, § 2, the </w:t>
      </w:r>
      <w:r w:rsidR="008462D6">
        <w:t>Certificate Holder</w:t>
      </w:r>
      <w:r w:rsidR="008462D6" w:rsidRPr="00400850">
        <w:t xml:space="preserve"> </w:t>
      </w:r>
      <w:r w:rsidRPr="00400850">
        <w:t>shall apply to t</w:t>
      </w:r>
      <w:r w:rsidR="00D50E84">
        <w:t xml:space="preserve">he </w:t>
      </w:r>
      <w:r w:rsidRPr="00400850">
        <w:t>FAA for approval to install an aircraft detection lighting system (ADLS). There is the potential for additional impacts or permitting considerations associated with this installation. If approved by the FAA, EFSEC shall review the proposed ADLS</w:t>
      </w:r>
      <w:r w:rsidR="00C76764">
        <w:t xml:space="preserve"> </w:t>
      </w:r>
      <w:r w:rsidRPr="00400850">
        <w:t>system prior to installation to determine whether any additional permits and conditions are required. Any identified additional permits and conditions would be subject to review and approval by the Council.</w:t>
      </w:r>
      <w:bookmarkStart w:id="310" w:name="_TOC_250007"/>
      <w:bookmarkStart w:id="311" w:name="_Toc508090318"/>
    </w:p>
    <w:p w14:paraId="33E318F1" w14:textId="77777777" w:rsidR="009D3C92" w:rsidRPr="009D3C92" w:rsidRDefault="009D3C92" w:rsidP="009D3C92">
      <w:pPr>
        <w:pStyle w:val="BodyText"/>
        <w:spacing w:after="240"/>
        <w:ind w:left="720"/>
      </w:pPr>
    </w:p>
    <w:p w14:paraId="03332341" w14:textId="5A7A9ACA" w:rsidR="00C07710" w:rsidRPr="0007474E" w:rsidRDefault="00AF733F" w:rsidP="003A6E34">
      <w:pPr>
        <w:pStyle w:val="Heading1"/>
        <w:rPr>
          <w:rFonts w:cs="Times New Roman"/>
          <w:b w:val="0"/>
          <w:bCs w:val="0"/>
        </w:rPr>
      </w:pPr>
      <w:bookmarkStart w:id="312" w:name="_Toc165279377"/>
      <w:r w:rsidRPr="0007474E">
        <w:rPr>
          <w:rFonts w:cs="Times New Roman"/>
        </w:rPr>
        <w:t>ARTICLE V:</w:t>
      </w:r>
      <w:r w:rsidR="0069192C">
        <w:rPr>
          <w:rFonts w:cs="Times New Roman"/>
        </w:rPr>
        <w:t xml:space="preserve"> </w:t>
      </w:r>
      <w:r w:rsidRPr="0007474E">
        <w:rPr>
          <w:rFonts w:cs="Times New Roman"/>
        </w:rPr>
        <w:t>PROJECT CONSTRUCTION</w:t>
      </w:r>
      <w:bookmarkEnd w:id="310"/>
      <w:bookmarkEnd w:id="311"/>
      <w:bookmarkEnd w:id="312"/>
    </w:p>
    <w:p w14:paraId="5BDC16DB" w14:textId="77777777" w:rsidR="00C07710" w:rsidRPr="004766EE" w:rsidRDefault="00C07710" w:rsidP="003A6E34">
      <w:pPr>
        <w:pStyle w:val="BodyText"/>
        <w:ind w:left="0"/>
        <w:rPr>
          <w:rFonts w:cs="Times New Roman"/>
        </w:rPr>
      </w:pPr>
    </w:p>
    <w:p w14:paraId="482EF615" w14:textId="321A3EC1" w:rsidR="00C07710" w:rsidRPr="006524F8" w:rsidRDefault="00AF733F" w:rsidP="002726B4">
      <w:pPr>
        <w:pStyle w:val="Heading2"/>
        <w:numPr>
          <w:ilvl w:val="0"/>
          <w:numId w:val="2"/>
        </w:numPr>
        <w:spacing w:after="240"/>
        <w:rPr>
          <w:rFonts w:cs="Times New Roman"/>
          <w:bCs/>
        </w:rPr>
      </w:pPr>
      <w:bookmarkStart w:id="313" w:name="_TOC_250006"/>
      <w:bookmarkStart w:id="314" w:name="_Toc508090319"/>
      <w:bookmarkStart w:id="315" w:name="_Toc165279378"/>
      <w:r w:rsidRPr="00B73970">
        <w:rPr>
          <w:rFonts w:cs="Times New Roman"/>
        </w:rPr>
        <w:t>Environmental Monitoring During Construction</w:t>
      </w:r>
      <w:bookmarkEnd w:id="313"/>
      <w:bookmarkEnd w:id="314"/>
      <w:bookmarkEnd w:id="315"/>
    </w:p>
    <w:p w14:paraId="4CA365B6" w14:textId="56269767" w:rsidR="00C07710" w:rsidRPr="004766EE" w:rsidRDefault="00AF733F" w:rsidP="002309EB">
      <w:pPr>
        <w:pStyle w:val="BodyText"/>
        <w:numPr>
          <w:ilvl w:val="1"/>
          <w:numId w:val="42"/>
        </w:numPr>
        <w:spacing w:after="240"/>
        <w:rPr>
          <w:rFonts w:cs="Times New Roman"/>
        </w:rPr>
      </w:pPr>
      <w:r w:rsidRPr="0007474E">
        <w:rPr>
          <w:rFonts w:cs="Times New Roman"/>
          <w:u w:val="single"/>
        </w:rPr>
        <w:t>Environmental Monitor (EM)</w:t>
      </w:r>
      <w:r w:rsidRPr="0007474E">
        <w:rPr>
          <w:rFonts w:cs="Times New Roman"/>
        </w:rPr>
        <w:t>.</w:t>
      </w:r>
      <w:r w:rsidR="0069192C">
        <w:rPr>
          <w:rFonts w:cs="Times New Roman"/>
        </w:rPr>
        <w:t xml:space="preserve"> </w:t>
      </w:r>
      <w:r w:rsidRPr="0007474E">
        <w:rPr>
          <w:rFonts w:cs="Times New Roman"/>
        </w:rPr>
        <w:t>EFSEC shall provide on-site environmental monitoring for the construction phase of the Project, at the Certificate Holder’s cost.</w:t>
      </w:r>
      <w:r w:rsidR="0069192C">
        <w:rPr>
          <w:rFonts w:cs="Times New Roman"/>
        </w:rPr>
        <w:t xml:space="preserve"> </w:t>
      </w:r>
      <w:r w:rsidRPr="0007474E">
        <w:rPr>
          <w:rFonts w:cs="Times New Roman"/>
        </w:rPr>
        <w:t>The EM shall be an independent, qualified engineering firm (or a person) selected by EFSEC and shall report directly to EFSEC.</w:t>
      </w:r>
    </w:p>
    <w:p w14:paraId="4647DE6C" w14:textId="54B3886C" w:rsidR="00BA4156" w:rsidRPr="00310AC8" w:rsidRDefault="00AF733F" w:rsidP="002309EB">
      <w:pPr>
        <w:pStyle w:val="BodyText"/>
        <w:numPr>
          <w:ilvl w:val="1"/>
          <w:numId w:val="42"/>
        </w:numPr>
        <w:spacing w:after="240"/>
        <w:rPr>
          <w:rFonts w:cs="Times New Roman"/>
        </w:rPr>
      </w:pPr>
      <w:r w:rsidRPr="0007474E">
        <w:rPr>
          <w:rFonts w:cs="Times New Roman"/>
          <w:u w:val="single"/>
        </w:rPr>
        <w:t>Environmental Compliance Program for Construction Activities</w:t>
      </w:r>
      <w:r w:rsidRPr="0007474E">
        <w:rPr>
          <w:rFonts w:cs="Times New Roman"/>
        </w:rPr>
        <w:t>.</w:t>
      </w:r>
      <w:r w:rsidR="0069192C">
        <w:rPr>
          <w:rFonts w:cs="Times New Roman"/>
        </w:rPr>
        <w:t xml:space="preserve"> </w:t>
      </w:r>
      <w:r w:rsidRPr="0007474E">
        <w:rPr>
          <w:rFonts w:cs="Times New Roman"/>
        </w:rPr>
        <w:t>The Certificate Holder shall identify and develop</w:t>
      </w:r>
      <w:r w:rsidR="008E7381" w:rsidRPr="004766EE">
        <w:rPr>
          <w:rFonts w:cs="Times New Roman"/>
        </w:rPr>
        <w:t xml:space="preserve"> an Environmental Compliance Program</w:t>
      </w:r>
      <w:r w:rsidRPr="004766EE">
        <w:rPr>
          <w:rFonts w:cs="Times New Roman"/>
        </w:rPr>
        <w:t xml:space="preserve"> </w:t>
      </w:r>
      <w:r w:rsidRPr="002B3B4E">
        <w:rPr>
          <w:rFonts w:cs="Times New Roman"/>
        </w:rPr>
        <w:t xml:space="preserve">in consultation with the EM and other EFSEC designees. </w:t>
      </w:r>
    </w:p>
    <w:p w14:paraId="7A880BD7" w14:textId="497A0C77" w:rsidR="004F69CD" w:rsidRPr="00310AC8" w:rsidRDefault="00AF733F" w:rsidP="002309EB">
      <w:pPr>
        <w:pStyle w:val="BodyText"/>
        <w:numPr>
          <w:ilvl w:val="2"/>
          <w:numId w:val="19"/>
        </w:numPr>
        <w:spacing w:after="240"/>
        <w:rPr>
          <w:rFonts w:cs="Times New Roman"/>
        </w:rPr>
      </w:pPr>
      <w:r w:rsidRPr="002B3B4E">
        <w:rPr>
          <w:rFonts w:cs="Times New Roman"/>
        </w:rPr>
        <w:t>The Environmental Compliance Program shall cover avoidance of sensitive areas during construction, waste handling and storage, stormwater management, spill prevention and control, habitat restoration efforts begun during the construction phase of the Project, and other mitigation measures required by this Agreement</w:t>
      </w:r>
      <w:r w:rsidR="00025A37">
        <w:rPr>
          <w:rFonts w:cs="Times New Roman"/>
        </w:rPr>
        <w:t xml:space="preserve">, the </w:t>
      </w:r>
      <w:r w:rsidR="00B60D79">
        <w:rPr>
          <w:rFonts w:cs="Times New Roman"/>
        </w:rPr>
        <w:t>f</w:t>
      </w:r>
      <w:r w:rsidR="00AE4986">
        <w:rPr>
          <w:rFonts w:cs="Times New Roman"/>
        </w:rPr>
        <w:t>inal EIS</w:t>
      </w:r>
      <w:r w:rsidR="00025A37">
        <w:rPr>
          <w:rFonts w:cs="Times New Roman"/>
        </w:rPr>
        <w:t>, and the ASC</w:t>
      </w:r>
      <w:r w:rsidRPr="002B3B4E">
        <w:rPr>
          <w:rFonts w:cs="Times New Roman"/>
        </w:rPr>
        <w:t xml:space="preserve">. </w:t>
      </w:r>
    </w:p>
    <w:p w14:paraId="0451CDE7" w14:textId="77777777" w:rsidR="00A45B97" w:rsidRDefault="008E7381" w:rsidP="002309EB">
      <w:pPr>
        <w:pStyle w:val="BodyText"/>
        <w:numPr>
          <w:ilvl w:val="2"/>
          <w:numId w:val="19"/>
        </w:numPr>
        <w:spacing w:after="240"/>
        <w:rPr>
          <w:rFonts w:cs="Times New Roman"/>
        </w:rPr>
      </w:pPr>
      <w:r w:rsidRPr="0007474E">
        <w:rPr>
          <w:rFonts w:cs="Times New Roman"/>
        </w:rPr>
        <w:t xml:space="preserve">The Environmental Compliance program shall develop inspection criteria used to ensure </w:t>
      </w:r>
      <w:r w:rsidRPr="004766EE">
        <w:rPr>
          <w:rFonts w:cs="Times New Roman"/>
        </w:rPr>
        <w:t>relevant mitigation commitment</w:t>
      </w:r>
      <w:r w:rsidR="00BA4156" w:rsidRPr="004766EE">
        <w:rPr>
          <w:rFonts w:cs="Times New Roman"/>
        </w:rPr>
        <w:t>s</w:t>
      </w:r>
      <w:r w:rsidRPr="004766EE">
        <w:rPr>
          <w:rFonts w:cs="Times New Roman"/>
        </w:rPr>
        <w:t xml:space="preserve">, approved plans, and program </w:t>
      </w:r>
      <w:r w:rsidRPr="002B3B4E">
        <w:rPr>
          <w:rFonts w:cs="Times New Roman"/>
        </w:rPr>
        <w:t xml:space="preserve">avoidance activities are adhered to. Inspection criteria shall include inspection checklist items, </w:t>
      </w:r>
      <w:r w:rsidR="000630F4" w:rsidRPr="002B3B4E">
        <w:rPr>
          <w:rFonts w:cs="Times New Roman"/>
        </w:rPr>
        <w:t xml:space="preserve">“stop work” criteria, and procedures for responding to stop work </w:t>
      </w:r>
      <w:r w:rsidR="00BA4156" w:rsidRPr="002B3B4E">
        <w:rPr>
          <w:rFonts w:cs="Times New Roman"/>
        </w:rPr>
        <w:t>notices</w:t>
      </w:r>
      <w:r w:rsidR="000630F4" w:rsidRPr="002B3B4E">
        <w:rPr>
          <w:rFonts w:cs="Times New Roman"/>
        </w:rPr>
        <w:t xml:space="preserve"> and program deficiencies.</w:t>
      </w:r>
      <w:r w:rsidR="0069192C">
        <w:rPr>
          <w:rFonts w:cs="Times New Roman"/>
        </w:rPr>
        <w:t xml:space="preserve"> </w:t>
      </w:r>
      <w:r w:rsidR="00AF733F" w:rsidRPr="0007474E">
        <w:rPr>
          <w:rFonts w:cs="Times New Roman"/>
        </w:rPr>
        <w:t>The Certificate Holder shall implement the program to ensure that construction activities meet the co</w:t>
      </w:r>
      <w:r w:rsidR="00AF733F" w:rsidRPr="004766EE">
        <w:rPr>
          <w:rFonts w:cs="Times New Roman"/>
        </w:rPr>
        <w:t>nditions, limits, and specifications set out in the Site Certification Agreement, all Attachments thereto, and all other</w:t>
      </w:r>
      <w:r w:rsidR="00BA4156" w:rsidRPr="004766EE">
        <w:rPr>
          <w:rFonts w:cs="Times New Roman"/>
        </w:rPr>
        <w:t xml:space="preserve"> a</w:t>
      </w:r>
      <w:r w:rsidR="00AF733F" w:rsidRPr="002B3B4E">
        <w:rPr>
          <w:rFonts w:cs="Times New Roman"/>
        </w:rPr>
        <w:t>pplicable state and federal environmental regulations</w:t>
      </w:r>
      <w:r w:rsidR="00AF733F" w:rsidRPr="00310AC8">
        <w:rPr>
          <w:rFonts w:cs="Times New Roman"/>
        </w:rPr>
        <w:t xml:space="preserve">. </w:t>
      </w:r>
    </w:p>
    <w:p w14:paraId="1F2E6709" w14:textId="1D7EAF2C" w:rsidR="00A45B97" w:rsidRDefault="00AF733F" w:rsidP="002309EB">
      <w:pPr>
        <w:pStyle w:val="BodyText"/>
        <w:numPr>
          <w:ilvl w:val="1"/>
          <w:numId w:val="49"/>
        </w:numPr>
        <w:spacing w:after="240"/>
        <w:rPr>
          <w:rFonts w:cs="Times New Roman"/>
        </w:rPr>
      </w:pPr>
      <w:r w:rsidRPr="00A45B97">
        <w:rPr>
          <w:rFonts w:cs="Times New Roman"/>
          <w:u w:val="single"/>
        </w:rPr>
        <w:t xml:space="preserve">Copies of Plans and Permits Kept </w:t>
      </w:r>
      <w:r w:rsidR="00436199" w:rsidRPr="00A45B97">
        <w:rPr>
          <w:rFonts w:cs="Times New Roman"/>
          <w:u w:val="single"/>
        </w:rPr>
        <w:t>on</w:t>
      </w:r>
      <w:r w:rsidRPr="00A45B97">
        <w:rPr>
          <w:rFonts w:cs="Times New Roman"/>
          <w:u w:val="single"/>
        </w:rPr>
        <w:t xml:space="preserve"> Site</w:t>
      </w:r>
      <w:r w:rsidRPr="00A45B97">
        <w:rPr>
          <w:rFonts w:cs="Times New Roman"/>
        </w:rPr>
        <w:t>.</w:t>
      </w:r>
      <w:r w:rsidR="0069192C" w:rsidRPr="00A45B97">
        <w:rPr>
          <w:rFonts w:cs="Times New Roman"/>
        </w:rPr>
        <w:t xml:space="preserve"> </w:t>
      </w:r>
      <w:r w:rsidRPr="00A45B97">
        <w:rPr>
          <w:rFonts w:cs="Times New Roman"/>
        </w:rPr>
        <w:t>A copy of the Site Certification Agreement, Plans approved by the Council or its designees, and all applicable construction permits shall be kept at the Project Site.</w:t>
      </w:r>
      <w:r w:rsidR="0069192C" w:rsidRPr="00A45B97">
        <w:rPr>
          <w:rFonts w:cs="Times New Roman"/>
        </w:rPr>
        <w:t xml:space="preserve"> </w:t>
      </w:r>
      <w:r w:rsidRPr="00A45B97">
        <w:rPr>
          <w:rFonts w:cs="Times New Roman"/>
        </w:rPr>
        <w:t>The lead Project construction personnel and construction project managers will be required to read, follow, and be responsible for all required compliance activities.</w:t>
      </w:r>
    </w:p>
    <w:p w14:paraId="76488ACD" w14:textId="283E9CC0" w:rsidR="00C07710" w:rsidRPr="00A45B97" w:rsidRDefault="00AF733F" w:rsidP="002309EB">
      <w:pPr>
        <w:pStyle w:val="BodyText"/>
        <w:numPr>
          <w:ilvl w:val="1"/>
          <w:numId w:val="49"/>
        </w:numPr>
        <w:spacing w:after="240"/>
        <w:rPr>
          <w:rFonts w:cs="Times New Roman"/>
        </w:rPr>
      </w:pPr>
      <w:r w:rsidRPr="00A45B97">
        <w:rPr>
          <w:rFonts w:cs="Times New Roman"/>
          <w:u w:val="single"/>
        </w:rPr>
        <w:lastRenderedPageBreak/>
        <w:t>Environmental Violations and Stop-Work Orders</w:t>
      </w:r>
      <w:r w:rsidRPr="00A45B97">
        <w:rPr>
          <w:rFonts w:cs="Times New Roman"/>
        </w:rPr>
        <w:t>.</w:t>
      </w:r>
      <w:r w:rsidR="0069192C" w:rsidRPr="00A45B97">
        <w:rPr>
          <w:rFonts w:cs="Times New Roman"/>
        </w:rPr>
        <w:t xml:space="preserve"> </w:t>
      </w:r>
      <w:r w:rsidRPr="00A45B97">
        <w:rPr>
          <w:rFonts w:cs="Times New Roman"/>
        </w:rPr>
        <w:t xml:space="preserve">Upon identification of an environmental noncompliance issue, the EM will work with the responsible subcontractor or direct-hire workers to correct the violation. If non-compliance is not corrected in a reasonable </w:t>
      </w:r>
      <w:proofErr w:type="gramStart"/>
      <w:r w:rsidRPr="00A45B97">
        <w:rPr>
          <w:rFonts w:cs="Times New Roman"/>
        </w:rPr>
        <w:t>period of time</w:t>
      </w:r>
      <w:proofErr w:type="gramEnd"/>
      <w:r w:rsidRPr="00A45B97">
        <w:rPr>
          <w:rFonts w:cs="Times New Roman"/>
        </w:rPr>
        <w:t>, the EM shall request that EFSEC issue a “stop-work” order for that portion of the work not in compliance with Project environmental requirements.</w:t>
      </w:r>
      <w:r w:rsidR="0069192C" w:rsidRPr="00A45B97">
        <w:rPr>
          <w:rFonts w:cs="Times New Roman"/>
        </w:rPr>
        <w:t xml:space="preserve"> </w:t>
      </w:r>
      <w:r w:rsidRPr="00A45B97">
        <w:rPr>
          <w:rFonts w:cs="Times New Roman"/>
        </w:rPr>
        <w:t>EFSEC will promptly notify the EM of any “stop work” orders that have been issued.</w:t>
      </w:r>
      <w:r w:rsidR="00F42C59" w:rsidRPr="00A45B97">
        <w:rPr>
          <w:rFonts w:cs="Times New Roman"/>
        </w:rPr>
        <w:t xml:space="preserve"> Failure </w:t>
      </w:r>
      <w:r w:rsidR="00777451" w:rsidRPr="00A45B97">
        <w:rPr>
          <w:rFonts w:cs="Times New Roman"/>
        </w:rPr>
        <w:t>to correct a violation at the request of the EM may be considered by EFSEC in exercising its authority</w:t>
      </w:r>
      <w:r w:rsidR="000E35F6" w:rsidRPr="00A45B97">
        <w:rPr>
          <w:rFonts w:cs="Times New Roman"/>
        </w:rPr>
        <w:t xml:space="preserve"> under RCW 80.50.155</w:t>
      </w:r>
      <w:r w:rsidR="00777451" w:rsidRPr="00A45B97">
        <w:rPr>
          <w:rFonts w:cs="Times New Roman"/>
        </w:rPr>
        <w:t xml:space="preserve"> to issue penalties </w:t>
      </w:r>
      <w:r w:rsidR="000E35F6" w:rsidRPr="00A45B97">
        <w:rPr>
          <w:rFonts w:cs="Times New Roman"/>
        </w:rPr>
        <w:t xml:space="preserve">to persons who </w:t>
      </w:r>
      <w:r w:rsidR="00777451" w:rsidRPr="00A45B97">
        <w:rPr>
          <w:rFonts w:cs="Times New Roman"/>
        </w:rPr>
        <w:t>violat</w:t>
      </w:r>
      <w:r w:rsidR="000E35F6" w:rsidRPr="00A45B97">
        <w:rPr>
          <w:rFonts w:cs="Times New Roman"/>
        </w:rPr>
        <w:t>e</w:t>
      </w:r>
      <w:r w:rsidR="00777451" w:rsidRPr="00A45B97">
        <w:rPr>
          <w:rFonts w:cs="Times New Roman"/>
        </w:rPr>
        <w:t xml:space="preserve"> the SCA or </w:t>
      </w:r>
      <w:r w:rsidR="000E35F6" w:rsidRPr="00A45B97">
        <w:rPr>
          <w:rFonts w:cs="Times New Roman"/>
        </w:rPr>
        <w:t>an EFSEC</w:t>
      </w:r>
      <w:r w:rsidR="18F0CB04" w:rsidRPr="0FD567A0">
        <w:rPr>
          <w:rFonts w:cs="Times New Roman"/>
        </w:rPr>
        <w:t>-</w:t>
      </w:r>
      <w:r w:rsidR="000E35F6" w:rsidRPr="00A45B97">
        <w:rPr>
          <w:rFonts w:cs="Times New Roman"/>
        </w:rPr>
        <w:t xml:space="preserve">issued </w:t>
      </w:r>
      <w:r w:rsidR="00777451" w:rsidRPr="00A45B97">
        <w:rPr>
          <w:rFonts w:cs="Times New Roman"/>
        </w:rPr>
        <w:t>permit.</w:t>
      </w:r>
    </w:p>
    <w:p w14:paraId="37B15D80" w14:textId="77777777" w:rsidR="007B1DCB" w:rsidRDefault="007B1DCB" w:rsidP="002309EB">
      <w:pPr>
        <w:pStyle w:val="Heading2"/>
        <w:numPr>
          <w:ilvl w:val="0"/>
          <w:numId w:val="8"/>
        </w:numPr>
        <w:rPr>
          <w:rFonts w:cs="Times New Roman"/>
        </w:rPr>
      </w:pPr>
      <w:bookmarkStart w:id="316" w:name="_Toc162529943"/>
      <w:bookmarkStart w:id="317" w:name="_Toc162530475"/>
      <w:bookmarkStart w:id="318" w:name="_Toc162530965"/>
      <w:bookmarkStart w:id="319" w:name="_Toc162531462"/>
      <w:bookmarkStart w:id="320" w:name="_Toc162532067"/>
      <w:bookmarkStart w:id="321" w:name="_Toc162532185"/>
      <w:bookmarkStart w:id="322" w:name="_Toc162532500"/>
      <w:bookmarkStart w:id="323" w:name="_Toc162618348"/>
      <w:bookmarkStart w:id="324" w:name="_Toc165279379"/>
      <w:bookmarkStart w:id="325" w:name="_TOC_250005"/>
      <w:bookmarkStart w:id="326" w:name="_Toc508090320"/>
      <w:bookmarkEnd w:id="316"/>
      <w:bookmarkEnd w:id="317"/>
      <w:bookmarkEnd w:id="318"/>
      <w:bookmarkEnd w:id="319"/>
      <w:bookmarkEnd w:id="320"/>
      <w:bookmarkEnd w:id="321"/>
      <w:bookmarkEnd w:id="322"/>
      <w:bookmarkEnd w:id="323"/>
      <w:r w:rsidRPr="00E6624F">
        <w:rPr>
          <w:rFonts w:cs="Times New Roman"/>
        </w:rPr>
        <w:t>Technical Advisory Committee</w:t>
      </w:r>
      <w:bookmarkEnd w:id="324"/>
    </w:p>
    <w:p w14:paraId="46CC1D49" w14:textId="63D23ECD" w:rsidR="007B1DCB" w:rsidRPr="0007474E" w:rsidRDefault="007B1DCB" w:rsidP="002726B4">
      <w:pPr>
        <w:spacing w:after="240"/>
        <w:ind w:left="90"/>
      </w:pPr>
      <w:r>
        <w:t xml:space="preserve">The Certificate Holder, in consultation with EFSEC, shall establish a Technical Advisory Committee (TAC) as defined in </w:t>
      </w:r>
      <w:r w:rsidR="007E54BF" w:rsidRPr="00B43EBF">
        <w:rPr>
          <w:bCs/>
        </w:rPr>
        <w:t>Appendix 2</w:t>
      </w:r>
      <w:r w:rsidR="007E54BF">
        <w:rPr>
          <w:b/>
        </w:rPr>
        <w:t xml:space="preserve">; </w:t>
      </w:r>
      <w:r>
        <w:t>Hab-4</w:t>
      </w:r>
      <w:r w:rsidR="00F33BFF">
        <w:t xml:space="preserve"> </w:t>
      </w:r>
      <w:r w:rsidR="004F28C0">
        <w:t>Establish P</w:t>
      </w:r>
      <w:r w:rsidR="00FE380A">
        <w:t>TAG and TAC</w:t>
      </w:r>
      <w:r>
        <w:t>. The TAC shall be established prior to Project operation and will replace the PTAG. The TAC shall exist for the life of the Project and will be responsible for, at a minimum:</w:t>
      </w:r>
    </w:p>
    <w:p w14:paraId="1F8C4DE4" w14:textId="1736145B" w:rsidR="007B1DCB" w:rsidRDefault="007B1DCB" w:rsidP="002309EB">
      <w:pPr>
        <w:pStyle w:val="ListParagraph"/>
        <w:numPr>
          <w:ilvl w:val="0"/>
          <w:numId w:val="59"/>
        </w:numPr>
        <w:spacing w:after="240"/>
      </w:pPr>
      <w:r>
        <w:t>Advising on the monitoring of mitigation effectiveness and reviewing monitoring reports.</w:t>
      </w:r>
    </w:p>
    <w:p w14:paraId="401CBA17" w14:textId="77777777" w:rsidR="007B1DCB" w:rsidRDefault="007B1DCB" w:rsidP="002309EB">
      <w:pPr>
        <w:pStyle w:val="ListParagraph"/>
        <w:numPr>
          <w:ilvl w:val="0"/>
          <w:numId w:val="59"/>
        </w:numPr>
        <w:spacing w:after="240"/>
      </w:pPr>
      <w:r>
        <w:t>Advising on additional or new mitigation measures that would be implemented by the Certificate Holder to address exceedances of thresholds.</w:t>
      </w:r>
    </w:p>
    <w:p w14:paraId="2D10F6DF" w14:textId="77777777" w:rsidR="007B1DCB" w:rsidRPr="00285DCC" w:rsidRDefault="007B1DCB" w:rsidP="002309EB">
      <w:pPr>
        <w:pStyle w:val="ListParagraph"/>
        <w:numPr>
          <w:ilvl w:val="0"/>
          <w:numId w:val="59"/>
        </w:numPr>
        <w:spacing w:after="240"/>
      </w:pPr>
      <w:r>
        <w:t>Reviewing the results of annual data generated from surveys and incidental observations and providing recommendations for alternative mitigation and adaptive management strategies, as well as advising on aspects of existing mitigation that are no longer needed.</w:t>
      </w:r>
    </w:p>
    <w:p w14:paraId="4A2320F4" w14:textId="0500EEB4" w:rsidR="007B1DCB" w:rsidRDefault="007B1DCB" w:rsidP="002309EB">
      <w:pPr>
        <w:pStyle w:val="ListParagraph"/>
        <w:numPr>
          <w:ilvl w:val="0"/>
          <w:numId w:val="59"/>
        </w:numPr>
        <w:spacing w:after="240"/>
      </w:pPr>
      <w:r>
        <w:t xml:space="preserve">The TAC may include representation by WDFW, DNR, interested tribes, Benton County, and the USFWS. The exact composition of the TAC will be determined through discussions between the Certificate Holder and EFSEC and will depend on the relevance and/or availability of proposed members. </w:t>
      </w:r>
    </w:p>
    <w:p w14:paraId="40B41891" w14:textId="550FEFC6" w:rsidR="007B1DCB" w:rsidRPr="00400850" w:rsidRDefault="007B1DCB" w:rsidP="002726B4">
      <w:pPr>
        <w:ind w:left="90"/>
      </w:pPr>
      <w:r>
        <w:t>No later than ninety (90) days prior to the beginning of Commercial Operation, the Certificate Holder shall contact the agencies and organizations listed above requesting that they designate a representative to the TAC, and that the agencies or organizations notify EFSEC in writing of their TAC representative and of their member’s term of representation. No later than sixty (60) days prior to the beginning of Commercial Operation, the Certificate Holder shall convene the first meeting of the TAC.</w:t>
      </w:r>
    </w:p>
    <w:p w14:paraId="30E3B0CC" w14:textId="0500EEB4" w:rsidR="36F88F3E" w:rsidRDefault="36F88F3E" w:rsidP="002726B4">
      <w:pPr>
        <w:ind w:left="90"/>
      </w:pPr>
    </w:p>
    <w:p w14:paraId="581F4A0B" w14:textId="0500EEB4" w:rsidR="007B1DCB" w:rsidRPr="00400850" w:rsidRDefault="007B1DCB" w:rsidP="002726B4">
      <w:pPr>
        <w:ind w:left="90"/>
      </w:pPr>
      <w:r>
        <w:t>No later than sixty (60) days after the beginning of Commercial Operation, the Certificate Holder shall submit to EFSEC proposed Rules of Procedure describing how the TAC shall operate, including but not limited to a schedule for meetings, a meeting procedure, a process for recording meeting discussions, a process for making and presenting timely TAC recommendations to the Council, and other procedures that will assist the TAC to function properly and efficiently. The Certificate Holder will provide a copy of the proposed Rules of Procedure at the first TAC meeting for review and comment. The TAC may suggest plan modifications; any such modifications must be approved by EFSEC.</w:t>
      </w:r>
    </w:p>
    <w:p w14:paraId="38BBB083" w14:textId="0500EEB4" w:rsidR="36F88F3E" w:rsidRDefault="36F88F3E" w:rsidP="002726B4">
      <w:pPr>
        <w:ind w:left="90"/>
      </w:pPr>
    </w:p>
    <w:p w14:paraId="42FB74F5" w14:textId="77777777" w:rsidR="00160919" w:rsidRDefault="007B1DCB" w:rsidP="002726B4">
      <w:pPr>
        <w:tabs>
          <w:tab w:val="left" w:pos="1170"/>
        </w:tabs>
        <w:spacing w:after="240"/>
        <w:ind w:left="90"/>
      </w:pPr>
      <w:r w:rsidRPr="00400850">
        <w:lastRenderedPageBreak/>
        <w:t xml:space="preserve">The TAC will be convened for the life of the Project, except that EFSEC may terminate the TAC if: </w:t>
      </w:r>
    </w:p>
    <w:p w14:paraId="154D6E20" w14:textId="2012EE6C" w:rsidR="007B1DCB" w:rsidRDefault="007B1DCB" w:rsidP="002309EB">
      <w:pPr>
        <w:pStyle w:val="ListParagraph"/>
        <w:numPr>
          <w:ilvl w:val="1"/>
          <w:numId w:val="8"/>
        </w:numPr>
        <w:spacing w:after="240"/>
      </w:pPr>
      <w:r>
        <w:t>T</w:t>
      </w:r>
      <w:r w:rsidRPr="00400850">
        <w:t xml:space="preserve">he TAC has ceased to meet due to member attrition; or, </w:t>
      </w:r>
    </w:p>
    <w:p w14:paraId="5686837C" w14:textId="11516AFF" w:rsidR="007B1DCB" w:rsidRDefault="007B1DCB" w:rsidP="002309EB">
      <w:pPr>
        <w:pStyle w:val="ListParagraph"/>
        <w:numPr>
          <w:ilvl w:val="1"/>
          <w:numId w:val="8"/>
        </w:numPr>
        <w:spacing w:after="240"/>
      </w:pPr>
      <w:r>
        <w:t>T</w:t>
      </w:r>
      <w:r w:rsidRPr="00400850">
        <w:t xml:space="preserve">he TAC determines that </w:t>
      </w:r>
      <w:proofErr w:type="gramStart"/>
      <w:r w:rsidRPr="00400850">
        <w:t>all of</w:t>
      </w:r>
      <w:proofErr w:type="gramEnd"/>
      <w:r w:rsidRPr="00400850">
        <w:t xml:space="preserve"> the pre-permitting, operational and post-operational monitoring has been completed and further monitoring is not necessary; or </w:t>
      </w:r>
    </w:p>
    <w:p w14:paraId="6CFB6EF0" w14:textId="182BEF26" w:rsidR="007B1DCB" w:rsidRDefault="007B1DCB" w:rsidP="002726B4">
      <w:pPr>
        <w:spacing w:after="240"/>
        <w:ind w:left="720"/>
        <w:rPr>
          <w:b/>
        </w:rPr>
      </w:pPr>
      <w:r>
        <w:t>3. T</w:t>
      </w:r>
      <w:r w:rsidRPr="00400850">
        <w:t>he TAC members recommend that it be terminated. If the TAC is terminated or dissolved, EFSEC may reconvene and reconstitute the TAC at its discretion.</w:t>
      </w:r>
    </w:p>
    <w:p w14:paraId="06B0447B" w14:textId="78E8C89D" w:rsidR="007B1DCB" w:rsidRPr="002726B4" w:rsidRDefault="007B1DCB" w:rsidP="002726B4">
      <w:pPr>
        <w:spacing w:after="240"/>
        <w:ind w:left="720"/>
      </w:pPr>
      <w:r>
        <w:t xml:space="preserve">The TAC will provide advice on adaptive management and the development of any additional mitigation measures </w:t>
      </w:r>
      <w:r w:rsidR="00582FCC" w:rsidRPr="00FA615B">
        <w:rPr>
          <w:rFonts w:cs="Times New Roman"/>
        </w:rPr>
        <w:t>beyond those</w:t>
      </w:r>
      <w:r w:rsidRPr="00FA615B">
        <w:rPr>
          <w:rFonts w:cs="Times New Roman"/>
        </w:rPr>
        <w:t xml:space="preserve"> listed in Appendix 2</w:t>
      </w:r>
      <w:r w:rsidR="00582FCC" w:rsidRPr="00FA615B">
        <w:rPr>
          <w:rFonts w:cs="Times New Roman"/>
        </w:rPr>
        <w:t xml:space="preserve"> of this SCA</w:t>
      </w:r>
      <w:r w:rsidR="001B26DA" w:rsidRPr="00FA615B">
        <w:rPr>
          <w:rFonts w:cs="Times New Roman"/>
        </w:rPr>
        <w:t>. T</w:t>
      </w:r>
      <w:r w:rsidRPr="00FA615B">
        <w:t xml:space="preserve">he ultimate authority to require implementation of additional mitigation measures, including any recommended by the </w:t>
      </w:r>
      <w:r w:rsidR="00582FCC" w:rsidRPr="00FA615B">
        <w:t>TAC</w:t>
      </w:r>
      <w:r w:rsidRPr="00FA615B">
        <w:t xml:space="preserve"> shall reside with EFSEC.</w:t>
      </w:r>
    </w:p>
    <w:p w14:paraId="593A9BA9" w14:textId="48320CA7" w:rsidR="00C07710" w:rsidRPr="004766EE" w:rsidRDefault="00AF733F" w:rsidP="002309EB">
      <w:pPr>
        <w:pStyle w:val="Heading2"/>
        <w:numPr>
          <w:ilvl w:val="0"/>
          <w:numId w:val="8"/>
        </w:numPr>
        <w:rPr>
          <w:rFonts w:cs="Times New Roman"/>
          <w:bCs/>
        </w:rPr>
      </w:pPr>
      <w:bookmarkStart w:id="327" w:name="_Toc162529945"/>
      <w:bookmarkStart w:id="328" w:name="_Toc162530477"/>
      <w:bookmarkStart w:id="329" w:name="_Toc162530967"/>
      <w:bookmarkStart w:id="330" w:name="_Toc162531464"/>
      <w:bookmarkStart w:id="331" w:name="_Toc162532069"/>
      <w:bookmarkStart w:id="332" w:name="_Toc162532187"/>
      <w:bookmarkStart w:id="333" w:name="_Toc162532502"/>
      <w:bookmarkStart w:id="334" w:name="_Toc162618350"/>
      <w:bookmarkStart w:id="335" w:name="_Toc165279380"/>
      <w:bookmarkEnd w:id="327"/>
      <w:bookmarkEnd w:id="328"/>
      <w:bookmarkEnd w:id="329"/>
      <w:bookmarkEnd w:id="330"/>
      <w:bookmarkEnd w:id="331"/>
      <w:bookmarkEnd w:id="332"/>
      <w:bookmarkEnd w:id="333"/>
      <w:bookmarkEnd w:id="334"/>
      <w:r w:rsidRPr="0007474E">
        <w:rPr>
          <w:rFonts w:cs="Times New Roman"/>
        </w:rPr>
        <w:t>Quarterly Construction Reports</w:t>
      </w:r>
      <w:bookmarkEnd w:id="325"/>
      <w:bookmarkEnd w:id="326"/>
      <w:bookmarkEnd w:id="335"/>
    </w:p>
    <w:p w14:paraId="1DDADB87" w14:textId="39AE2530" w:rsidR="00C07710" w:rsidRPr="004766EE" w:rsidRDefault="00AF733F" w:rsidP="002726B4">
      <w:pPr>
        <w:pStyle w:val="BodyText"/>
        <w:ind w:left="90"/>
        <w:rPr>
          <w:rFonts w:cs="Times New Roman"/>
        </w:rPr>
      </w:pPr>
      <w:bookmarkStart w:id="336" w:name="_Hlk84323861"/>
      <w:r w:rsidRPr="00AC36AD">
        <w:rPr>
          <w:rFonts w:cs="Times New Roman"/>
        </w:rPr>
        <w:t>The Certificate Holder shall submit quarterly construction progress reports to EFSEC no later than thirty (30) days after the end of each calendar quarter</w:t>
      </w:r>
      <w:r w:rsidR="0015641A">
        <w:rPr>
          <w:rFonts w:cs="Times New Roman"/>
        </w:rPr>
        <w:t xml:space="preserve"> following the start of construction</w:t>
      </w:r>
      <w:r w:rsidRPr="00AC36AD">
        <w:rPr>
          <w:rFonts w:cs="Times New Roman"/>
        </w:rPr>
        <w:t>.</w:t>
      </w:r>
      <w:r w:rsidR="0069192C">
        <w:rPr>
          <w:rFonts w:cs="Times New Roman"/>
        </w:rPr>
        <w:t xml:space="preserve"> </w:t>
      </w:r>
      <w:r w:rsidRPr="0007474E">
        <w:rPr>
          <w:rFonts w:cs="Times New Roman"/>
        </w:rPr>
        <w:t xml:space="preserve">Such reports shall describe the status of construction and identify any changes in the construction schedule. </w:t>
      </w:r>
    </w:p>
    <w:p w14:paraId="1BAFD817" w14:textId="56E2BFFA" w:rsidR="3A394B7B" w:rsidRDefault="3A394B7B" w:rsidP="002726B4">
      <w:pPr>
        <w:pStyle w:val="BodyText"/>
        <w:ind w:left="90"/>
        <w:rPr>
          <w:rFonts w:cs="Times New Roman"/>
        </w:rPr>
      </w:pPr>
    </w:p>
    <w:p w14:paraId="458DEADB" w14:textId="77777777" w:rsidR="00C07710" w:rsidRPr="00AC36AD" w:rsidRDefault="00AF733F" w:rsidP="002309EB">
      <w:pPr>
        <w:pStyle w:val="Heading2"/>
        <w:numPr>
          <w:ilvl w:val="0"/>
          <w:numId w:val="8"/>
        </w:numPr>
        <w:rPr>
          <w:rFonts w:cs="Times New Roman"/>
          <w:bCs/>
        </w:rPr>
      </w:pPr>
      <w:bookmarkStart w:id="337" w:name="_TOC_250004"/>
      <w:bookmarkStart w:id="338" w:name="_Toc508090321"/>
      <w:bookmarkStart w:id="339" w:name="_Toc165279381"/>
      <w:bookmarkEnd w:id="336"/>
      <w:r w:rsidRPr="00AC36AD">
        <w:rPr>
          <w:rFonts w:cs="Times New Roman"/>
        </w:rPr>
        <w:t>Construction Inspection</w:t>
      </w:r>
      <w:bookmarkEnd w:id="337"/>
      <w:bookmarkEnd w:id="338"/>
      <w:bookmarkEnd w:id="339"/>
    </w:p>
    <w:p w14:paraId="3E69BA4C" w14:textId="71B6600D" w:rsidR="00C07710" w:rsidRPr="004766EE" w:rsidRDefault="00AF733F" w:rsidP="002726B4">
      <w:pPr>
        <w:pStyle w:val="BodyText"/>
        <w:ind w:left="90"/>
        <w:rPr>
          <w:rFonts w:cs="Times New Roman"/>
        </w:rPr>
      </w:pPr>
      <w:r w:rsidRPr="00AC36AD">
        <w:rPr>
          <w:rFonts w:cs="Times New Roman"/>
        </w:rPr>
        <w:t>EFSEC shall provide plan review and inspection of construction for all Project structures, underground and overhead electrical lines, and other Project facilities to ensure compliance with this Agreement.</w:t>
      </w:r>
      <w:r w:rsidR="0069192C">
        <w:rPr>
          <w:rFonts w:cs="Times New Roman"/>
        </w:rPr>
        <w:t xml:space="preserve"> </w:t>
      </w:r>
      <w:r w:rsidRPr="0007474E">
        <w:rPr>
          <w:rFonts w:cs="Times New Roman"/>
        </w:rPr>
        <w:t>Construction shall be in accordance with the approved design and construction plans, and other relevant regulations.</w:t>
      </w:r>
      <w:r w:rsidR="0069192C">
        <w:rPr>
          <w:rFonts w:cs="Times New Roman"/>
        </w:rPr>
        <w:t xml:space="preserve"> </w:t>
      </w:r>
      <w:r w:rsidRPr="0007474E">
        <w:rPr>
          <w:rFonts w:cs="Times New Roman"/>
        </w:rPr>
        <w:t xml:space="preserve">EFSEC may contract with </w:t>
      </w:r>
      <w:r w:rsidR="00917D4A">
        <w:rPr>
          <w:rFonts w:cs="Times New Roman"/>
        </w:rPr>
        <w:t>Benton</w:t>
      </w:r>
      <w:r w:rsidR="00F4400C" w:rsidRPr="00FA2E45">
        <w:rPr>
          <w:rFonts w:cs="Times New Roman"/>
        </w:rPr>
        <w:t xml:space="preserve"> </w:t>
      </w:r>
      <w:r w:rsidRPr="00FA2E45">
        <w:rPr>
          <w:rFonts w:cs="Times New Roman"/>
        </w:rPr>
        <w:t xml:space="preserve">County, another appropriate agency, or an independent firm to provide these services. </w:t>
      </w:r>
    </w:p>
    <w:p w14:paraId="024BD7EF" w14:textId="77777777" w:rsidR="00F06B48" w:rsidRPr="00FA2E45" w:rsidRDefault="00F06B48" w:rsidP="002726B4">
      <w:pPr>
        <w:pStyle w:val="BodyText"/>
        <w:ind w:left="90"/>
        <w:rPr>
          <w:rFonts w:cs="Times New Roman"/>
        </w:rPr>
      </w:pPr>
    </w:p>
    <w:p w14:paraId="791CCA46" w14:textId="77777777" w:rsidR="00C07710" w:rsidRPr="00FA2E45" w:rsidRDefault="00AF733F" w:rsidP="002309EB">
      <w:pPr>
        <w:pStyle w:val="Heading2"/>
        <w:numPr>
          <w:ilvl w:val="0"/>
          <w:numId w:val="8"/>
        </w:numPr>
        <w:rPr>
          <w:rFonts w:cs="Times New Roman"/>
          <w:bCs/>
        </w:rPr>
      </w:pPr>
      <w:bookmarkStart w:id="340" w:name="_TOC_250003"/>
      <w:bookmarkStart w:id="341" w:name="_Toc508090322"/>
      <w:bookmarkStart w:id="342" w:name="_Toc165279382"/>
      <w:r w:rsidRPr="00FA2E45">
        <w:rPr>
          <w:rFonts w:cs="Times New Roman"/>
        </w:rPr>
        <w:t>As-Built Drawings</w:t>
      </w:r>
      <w:bookmarkEnd w:id="340"/>
      <w:bookmarkEnd w:id="341"/>
      <w:bookmarkEnd w:id="342"/>
    </w:p>
    <w:p w14:paraId="7F6DCAC8" w14:textId="01475327" w:rsidR="00C07710" w:rsidRPr="00FA2E45" w:rsidRDefault="005A28A9" w:rsidP="002726B4">
      <w:pPr>
        <w:pStyle w:val="BodyText"/>
        <w:ind w:left="90"/>
        <w:rPr>
          <w:rFonts w:cs="Times New Roman"/>
        </w:rPr>
      </w:pPr>
      <w:r>
        <w:rPr>
          <w:rFonts w:cs="Times New Roman"/>
        </w:rPr>
        <w:t xml:space="preserve">The Certificate Holder must provide an as-built report documenting the amount of temporary and permanent disturbance associated with the Project within 60 days of </w:t>
      </w:r>
      <w:r w:rsidR="00AA2BD1">
        <w:rPr>
          <w:rFonts w:cs="Times New Roman"/>
        </w:rPr>
        <w:t>completion of</w:t>
      </w:r>
      <w:r>
        <w:rPr>
          <w:rFonts w:cs="Times New Roman"/>
        </w:rPr>
        <w:t xml:space="preserve"> construction. </w:t>
      </w:r>
      <w:r w:rsidR="00AF733F" w:rsidRPr="00FA2E45">
        <w:rPr>
          <w:rFonts w:cs="Times New Roman"/>
        </w:rPr>
        <w:t xml:space="preserve">The Certificate Holder shall maintain a complete set of as-built drawings on file for the life of the Project and shall allow the Council or its designated representative access to the drawings on request following reasonable notice. </w:t>
      </w:r>
    </w:p>
    <w:p w14:paraId="320962BA" w14:textId="77777777" w:rsidR="00C07710" w:rsidRPr="00FA2E45" w:rsidRDefault="00C07710" w:rsidP="002726B4">
      <w:pPr>
        <w:pStyle w:val="BodyText"/>
        <w:ind w:left="90"/>
        <w:rPr>
          <w:rFonts w:cs="Times New Roman"/>
        </w:rPr>
      </w:pPr>
    </w:p>
    <w:p w14:paraId="2D1D4E04" w14:textId="77777777" w:rsidR="00C07710" w:rsidRPr="00310AC8" w:rsidRDefault="00AF733F" w:rsidP="002309EB">
      <w:pPr>
        <w:pStyle w:val="Heading2"/>
        <w:numPr>
          <w:ilvl w:val="0"/>
          <w:numId w:val="8"/>
        </w:numPr>
        <w:rPr>
          <w:rFonts w:cs="Times New Roman"/>
          <w:bCs/>
        </w:rPr>
      </w:pPr>
      <w:bookmarkStart w:id="343" w:name="_Toc508090323"/>
      <w:bookmarkStart w:id="344" w:name="_Toc165279383"/>
      <w:bookmarkStart w:id="345" w:name="_TOC_250002"/>
      <w:r w:rsidRPr="00FA2E45">
        <w:rPr>
          <w:rFonts w:cs="Times New Roman"/>
        </w:rPr>
        <w:t>Habitat, Vegetation, Fish and Wildlife</w:t>
      </w:r>
      <w:bookmarkEnd w:id="343"/>
      <w:bookmarkEnd w:id="344"/>
      <w:r w:rsidRPr="00FA2E45">
        <w:rPr>
          <w:rFonts w:cs="Times New Roman"/>
        </w:rPr>
        <w:t xml:space="preserve"> </w:t>
      </w:r>
      <w:bookmarkEnd w:id="345"/>
    </w:p>
    <w:p w14:paraId="5B81284E" w14:textId="66A4B5D0" w:rsidR="006047EC" w:rsidRDefault="00AF733F" w:rsidP="002726B4">
      <w:pPr>
        <w:ind w:left="90"/>
        <w:rPr>
          <w:rFonts w:cs="Times New Roman"/>
        </w:rPr>
      </w:pPr>
      <w:r w:rsidRPr="00FA2E45">
        <w:rPr>
          <w:rFonts w:eastAsia="Times New Roman" w:cs="Times New Roman"/>
        </w:rPr>
        <w:t>The Certificate Holder shall use construction techniques and BMPs to minimize potential impacts to habitat and wildlife</w:t>
      </w:r>
      <w:r w:rsidRPr="00310AC8">
        <w:rPr>
          <w:rFonts w:cs="Times New Roman"/>
        </w:rPr>
        <w:t xml:space="preserve">. </w:t>
      </w:r>
      <w:proofErr w:type="gramStart"/>
      <w:r w:rsidRPr="00310AC8">
        <w:rPr>
          <w:rFonts w:cs="Times New Roman"/>
        </w:rPr>
        <w:t>In particular, construction</w:t>
      </w:r>
      <w:proofErr w:type="gramEnd"/>
      <w:r w:rsidRPr="00310AC8">
        <w:rPr>
          <w:rFonts w:cs="Times New Roman"/>
        </w:rPr>
        <w:t xml:space="preserve"> of the Project shall be performed in accordance with </w:t>
      </w:r>
      <w:r w:rsidR="004F3F46" w:rsidRPr="00310AC8">
        <w:rPr>
          <w:rFonts w:cs="Times New Roman"/>
        </w:rPr>
        <w:t>mitigation items</w:t>
      </w:r>
      <w:r w:rsidRPr="00310AC8">
        <w:rPr>
          <w:rFonts w:cs="Times New Roman"/>
        </w:rPr>
        <w:t xml:space="preserve"> </w:t>
      </w:r>
      <w:r w:rsidR="004F3F46" w:rsidRPr="00310AC8">
        <w:rPr>
          <w:rFonts w:cs="Times New Roman"/>
        </w:rPr>
        <w:t>identified in the</w:t>
      </w:r>
      <w:r w:rsidRPr="00310AC8">
        <w:rPr>
          <w:rFonts w:cs="Times New Roman"/>
        </w:rPr>
        <w:t xml:space="preserve"> </w:t>
      </w:r>
      <w:r w:rsidR="009E68DB">
        <w:rPr>
          <w:rFonts w:cs="Times New Roman"/>
        </w:rPr>
        <w:t xml:space="preserve">final </w:t>
      </w:r>
      <w:r w:rsidR="00C602E4">
        <w:rPr>
          <w:rFonts w:cs="Times New Roman"/>
        </w:rPr>
        <w:t>EIS</w:t>
      </w:r>
      <w:r w:rsidR="004F3F46" w:rsidRPr="00310AC8">
        <w:rPr>
          <w:rFonts w:cs="Times New Roman"/>
        </w:rPr>
        <w:t xml:space="preserve"> and Section </w:t>
      </w:r>
      <w:r w:rsidR="00C602E4">
        <w:rPr>
          <w:rFonts w:cs="Times New Roman"/>
        </w:rPr>
        <w:t>3.4</w:t>
      </w:r>
      <w:r w:rsidR="004F3F46" w:rsidRPr="00310AC8">
        <w:rPr>
          <w:rFonts w:cs="Times New Roman"/>
        </w:rPr>
        <w:t xml:space="preserve"> of the </w:t>
      </w:r>
      <w:r w:rsidR="00D675B2">
        <w:rPr>
          <w:rFonts w:cs="Times New Roman"/>
        </w:rPr>
        <w:t>ASC</w:t>
      </w:r>
      <w:r w:rsidRPr="00310AC8">
        <w:rPr>
          <w:rFonts w:cs="Times New Roman"/>
        </w:rPr>
        <w:t>.</w:t>
      </w:r>
    </w:p>
    <w:p w14:paraId="2ED9FD54" w14:textId="77777777" w:rsidR="007F51E6" w:rsidRDefault="007F51E6" w:rsidP="002726B4">
      <w:pPr>
        <w:ind w:left="90"/>
        <w:rPr>
          <w:rFonts w:cs="Times New Roman"/>
        </w:rPr>
      </w:pPr>
    </w:p>
    <w:p w14:paraId="31FAB6FF" w14:textId="0DA188FD" w:rsidR="007F51E6" w:rsidRDefault="007F51E6" w:rsidP="002726B4">
      <w:pPr>
        <w:ind w:left="90"/>
        <w:rPr>
          <w:rFonts w:cs="Times New Roman"/>
        </w:rPr>
      </w:pPr>
      <w:r>
        <w:rPr>
          <w:rFonts w:cs="Times New Roman"/>
        </w:rPr>
        <w:t xml:space="preserve">Construction shall avoid removing or disturbing trees within the Project Lease Boundary, including any disturbance within the </w:t>
      </w:r>
      <w:proofErr w:type="gramStart"/>
      <w:r>
        <w:rPr>
          <w:rFonts w:cs="Times New Roman"/>
        </w:rPr>
        <w:t>drip-line</w:t>
      </w:r>
      <w:proofErr w:type="gramEnd"/>
      <w:r>
        <w:rPr>
          <w:rFonts w:cs="Times New Roman"/>
        </w:rPr>
        <w:t xml:space="preserve"> of the tree (including topping of the tree). Tree avoidance areas should be delineated using snow fencing or similar </w:t>
      </w:r>
      <w:r w:rsidR="00465FEC">
        <w:rPr>
          <w:rFonts w:cs="Times New Roman"/>
        </w:rPr>
        <w:t>measures</w:t>
      </w:r>
      <w:r>
        <w:rPr>
          <w:rFonts w:cs="Times New Roman"/>
        </w:rPr>
        <w:t>. Tree disturbance and removal of trees must have EFSEC prior approva</w:t>
      </w:r>
      <w:r w:rsidR="00465FEC">
        <w:rPr>
          <w:rFonts w:cs="Times New Roman"/>
        </w:rPr>
        <w:t>l including approval of a tree</w:t>
      </w:r>
      <w:r>
        <w:rPr>
          <w:rFonts w:cs="Times New Roman"/>
        </w:rPr>
        <w:t xml:space="preserve"> mitigation plan</w:t>
      </w:r>
      <w:r w:rsidR="00465FEC">
        <w:rPr>
          <w:rFonts w:cs="Times New Roman"/>
        </w:rPr>
        <w:t xml:space="preserve"> (see</w:t>
      </w:r>
      <w:r w:rsidR="009E68DB">
        <w:rPr>
          <w:rFonts w:cs="Times New Roman"/>
        </w:rPr>
        <w:t xml:space="preserve"> Appendix 2;</w:t>
      </w:r>
      <w:r w:rsidR="00465FEC">
        <w:rPr>
          <w:rFonts w:cs="Times New Roman"/>
        </w:rPr>
        <w:t xml:space="preserve"> Veg-1</w:t>
      </w:r>
      <w:r w:rsidR="00D031AC">
        <w:rPr>
          <w:rFonts w:cs="Times New Roman"/>
        </w:rPr>
        <w:t xml:space="preserve"> </w:t>
      </w:r>
      <w:r w:rsidR="00AF65C7">
        <w:rPr>
          <w:rFonts w:cs="Times New Roman"/>
        </w:rPr>
        <w:t>Tree Avoidance</w:t>
      </w:r>
      <w:r w:rsidR="00465FEC">
        <w:rPr>
          <w:rFonts w:cs="Times New Roman"/>
        </w:rPr>
        <w:t>).</w:t>
      </w:r>
    </w:p>
    <w:p w14:paraId="7C76DB89" w14:textId="77777777" w:rsidR="00780AC6" w:rsidRDefault="00780AC6" w:rsidP="002726B4">
      <w:pPr>
        <w:ind w:left="90"/>
        <w:rPr>
          <w:rFonts w:cs="Times New Roman"/>
        </w:rPr>
      </w:pPr>
    </w:p>
    <w:p w14:paraId="4E8ABEDB" w14:textId="0BBACDB2" w:rsidR="00780AC6" w:rsidRDefault="007E1160" w:rsidP="002726B4">
      <w:pPr>
        <w:ind w:left="90"/>
        <w:rPr>
          <w:rFonts w:cs="Times New Roman"/>
        </w:rPr>
      </w:pPr>
      <w:r>
        <w:lastRenderedPageBreak/>
        <w:t>Surveys for s</w:t>
      </w:r>
      <w:r w:rsidR="00780AC6">
        <w:t>pecial status plant specie</w:t>
      </w:r>
      <w:r>
        <w:t>s shall be conducted if avoidance of Priority Habitat and/or areas that have high potential for occurrence of special status plant species is not possible</w:t>
      </w:r>
      <w:r w:rsidR="009237FB">
        <w:t xml:space="preserve"> (see</w:t>
      </w:r>
      <w:r w:rsidR="00C23585">
        <w:t xml:space="preserve"> Appendix 2;</w:t>
      </w:r>
      <w:r w:rsidR="009237FB">
        <w:t xml:space="preserve"> Veg-2 </w:t>
      </w:r>
      <w:r w:rsidR="00AF65C7">
        <w:t>Pre-Disturbance Surveys for Special Status Plant Species</w:t>
      </w:r>
      <w:r w:rsidR="009237FB">
        <w:t>)</w:t>
      </w:r>
      <w:r>
        <w:t>. Surveys shall be conducted prior to both construction and decommissioning activities. The Certificate Holder shall modify the Project design to avoid the species or, where modification is not possible, additional mitigation measures must be submitted to EFSEC for consideration. Special status plant species findings shall be documented and provided to EFSEC in an annual report.</w:t>
      </w:r>
      <w:r w:rsidR="009237FB">
        <w:t xml:space="preserve"> Mitigation associated with the finding of special status plant species shall be tracked by an environmental monitor. </w:t>
      </w:r>
    </w:p>
    <w:p w14:paraId="62D42805" w14:textId="77777777" w:rsidR="007F5CE5" w:rsidRPr="0007474E" w:rsidRDefault="007F5CE5" w:rsidP="002726B4">
      <w:pPr>
        <w:pStyle w:val="BodyText"/>
        <w:ind w:left="90"/>
        <w:rPr>
          <w:rFonts w:cs="Times New Roman"/>
        </w:rPr>
      </w:pPr>
    </w:p>
    <w:p w14:paraId="001021CF" w14:textId="2AB2E759" w:rsidR="007F5CE5" w:rsidRPr="007F5CE5" w:rsidRDefault="007F5CE5" w:rsidP="002309EB">
      <w:pPr>
        <w:pStyle w:val="Heading2"/>
        <w:numPr>
          <w:ilvl w:val="0"/>
          <w:numId w:val="8"/>
        </w:numPr>
        <w:rPr>
          <w:rFonts w:cs="Times New Roman"/>
          <w:szCs w:val="23"/>
        </w:rPr>
      </w:pPr>
      <w:bookmarkStart w:id="346" w:name="_Toc165279384"/>
      <w:r>
        <w:rPr>
          <w:rFonts w:cs="Times New Roman"/>
        </w:rPr>
        <w:t>As-Built Report</w:t>
      </w:r>
      <w:r w:rsidR="00F63897">
        <w:rPr>
          <w:rFonts w:cs="Times New Roman"/>
        </w:rPr>
        <w:t>, Offset Calculation, and Monitoring Revegetation</w:t>
      </w:r>
      <w:bookmarkEnd w:id="346"/>
    </w:p>
    <w:p w14:paraId="09A81A94" w14:textId="5038207D" w:rsidR="00702E19" w:rsidRDefault="007F5CE5" w:rsidP="002726B4">
      <w:pPr>
        <w:ind w:left="90"/>
      </w:pPr>
      <w:r>
        <w:t>Within 60 days of completing construction, t</w:t>
      </w:r>
      <w:r w:rsidRPr="007F5CE5">
        <w:t>he Certificate Holder</w:t>
      </w:r>
      <w:r>
        <w:t xml:space="preserve"> shall provide an as-built report that documents the amount of temporary and permanent disturbance associated with the Project as described in</w:t>
      </w:r>
      <w:r w:rsidR="00CA357C">
        <w:rPr>
          <w:b/>
        </w:rPr>
        <w:t xml:space="preserve"> </w:t>
      </w:r>
      <w:r w:rsidR="00CA357C" w:rsidRPr="00B43EBF">
        <w:rPr>
          <w:bCs/>
        </w:rPr>
        <w:t xml:space="preserve">Appendix </w:t>
      </w:r>
      <w:proofErr w:type="gramStart"/>
      <w:r w:rsidR="00CA357C" w:rsidRPr="00B43EBF">
        <w:rPr>
          <w:bCs/>
        </w:rPr>
        <w:t>2</w:t>
      </w:r>
      <w:r w:rsidR="00CA357C">
        <w:rPr>
          <w:b/>
        </w:rPr>
        <w:t>;</w:t>
      </w:r>
      <w:proofErr w:type="gramEnd"/>
      <w:r>
        <w:t xml:space="preserve"> Veg-4 </w:t>
      </w:r>
      <w:r w:rsidR="00C16900">
        <w:t>As Built Re</w:t>
      </w:r>
      <w:r w:rsidR="0043020A">
        <w:t>port, Offset Calculation, and Monitoring of Revegetation</w:t>
      </w:r>
      <w:r>
        <w:t>. EFSEC will use this report to determine the number of years that vegetation monitoring of temporary disturbance and modified habitat shall be conducted a</w:t>
      </w:r>
      <w:r w:rsidR="00F63897">
        <w:rPr>
          <w:rFonts w:cs="Times New Roman"/>
          <w:b/>
        </w:rPr>
        <w:t>s</w:t>
      </w:r>
      <w:r w:rsidR="00F63897" w:rsidRPr="00EA1513">
        <w:rPr>
          <w:rFonts w:cs="Times New Roman"/>
        </w:rPr>
        <w:t xml:space="preserve"> well as</w:t>
      </w:r>
      <w:r w:rsidRPr="00EA1513">
        <w:rPr>
          <w:rFonts w:cs="Times New Roman"/>
        </w:rPr>
        <w:t xml:space="preserve"> the success criteria for revegetation</w:t>
      </w:r>
      <w:r w:rsidR="00F63897" w:rsidRPr="00EA1513">
        <w:rPr>
          <w:rFonts w:cs="Times New Roman"/>
        </w:rPr>
        <w:t>. Submittal of</w:t>
      </w:r>
      <w:r w:rsidRPr="00EA1513">
        <w:rPr>
          <w:rFonts w:cs="Times New Roman"/>
        </w:rPr>
        <w:t xml:space="preserve"> annual </w:t>
      </w:r>
      <w:r w:rsidR="00F63897" w:rsidRPr="00EA1513">
        <w:rPr>
          <w:rFonts w:cs="Times New Roman"/>
        </w:rPr>
        <w:t xml:space="preserve">revegetation </w:t>
      </w:r>
      <w:r w:rsidRPr="00EA1513">
        <w:rPr>
          <w:rFonts w:cs="Times New Roman"/>
        </w:rPr>
        <w:t>reports</w:t>
      </w:r>
      <w:r w:rsidR="00F63897" w:rsidRPr="00EA1513">
        <w:rPr>
          <w:rFonts w:cs="Times New Roman"/>
        </w:rPr>
        <w:t xml:space="preserve"> to document revegetation success are required until such time EFSEC determines that areas of modified habitat and revegetated temporary disturbance have met the success </w:t>
      </w:r>
      <w:r w:rsidR="00F63897" w:rsidRPr="00E32665">
        <w:rPr>
          <w:rFonts w:cs="Times New Roman"/>
          <w:bCs/>
        </w:rPr>
        <w:t>criteria.</w:t>
      </w:r>
      <w:bookmarkStart w:id="347" w:name="_TOC_250001"/>
      <w:bookmarkStart w:id="348" w:name="_Toc508090324"/>
    </w:p>
    <w:p w14:paraId="6FB17161" w14:textId="77777777" w:rsidR="005F2115" w:rsidRDefault="005F2115" w:rsidP="002726B4">
      <w:pPr>
        <w:ind w:left="90"/>
      </w:pPr>
    </w:p>
    <w:p w14:paraId="1FB3345A" w14:textId="25F95106" w:rsidR="00C07710" w:rsidRPr="0007474E" w:rsidRDefault="00AF733F" w:rsidP="002309EB">
      <w:pPr>
        <w:pStyle w:val="Heading2"/>
        <w:numPr>
          <w:ilvl w:val="0"/>
          <w:numId w:val="8"/>
        </w:numPr>
        <w:rPr>
          <w:rFonts w:cs="Times New Roman"/>
          <w:bCs/>
        </w:rPr>
      </w:pPr>
      <w:bookmarkStart w:id="349" w:name="_Toc165279385"/>
      <w:r w:rsidRPr="0007474E">
        <w:rPr>
          <w:rFonts w:cs="Times New Roman"/>
        </w:rPr>
        <w:t>Construction Noise</w:t>
      </w:r>
      <w:bookmarkEnd w:id="347"/>
      <w:bookmarkEnd w:id="348"/>
      <w:bookmarkEnd w:id="349"/>
    </w:p>
    <w:p w14:paraId="1DE70460" w14:textId="7850CA97" w:rsidR="004F3F46" w:rsidRPr="00FA2E45" w:rsidRDefault="004F3F46" w:rsidP="002726B4">
      <w:pPr>
        <w:ind w:left="90"/>
        <w:rPr>
          <w:rFonts w:eastAsia="Times New Roman" w:cs="Times New Roman"/>
        </w:rPr>
      </w:pPr>
      <w:r w:rsidRPr="00FA2E45">
        <w:rPr>
          <w:rFonts w:eastAsia="Times New Roman" w:cs="Times New Roman"/>
        </w:rPr>
        <w:t>The Certificate Holder shall use construction techniques and BMPs to minimize potential impacts of construction related noise</w:t>
      </w:r>
      <w:r w:rsidRPr="00310AC8">
        <w:rPr>
          <w:rFonts w:cs="Times New Roman"/>
        </w:rPr>
        <w:t xml:space="preserve">. </w:t>
      </w:r>
      <w:proofErr w:type="gramStart"/>
      <w:r w:rsidRPr="00310AC8">
        <w:rPr>
          <w:rFonts w:cs="Times New Roman"/>
        </w:rPr>
        <w:t>In particular, construction</w:t>
      </w:r>
      <w:proofErr w:type="gramEnd"/>
      <w:r w:rsidRPr="00310AC8">
        <w:rPr>
          <w:rFonts w:cs="Times New Roman"/>
        </w:rPr>
        <w:t xml:space="preserve"> of the Project shall be performed in accordance with mitigation items identified in the </w:t>
      </w:r>
      <w:r w:rsidR="00926FC0">
        <w:rPr>
          <w:rFonts w:cs="Times New Roman"/>
        </w:rPr>
        <w:t xml:space="preserve">final </w:t>
      </w:r>
      <w:r w:rsidR="007A40F1">
        <w:rPr>
          <w:rFonts w:cs="Times New Roman"/>
        </w:rPr>
        <w:t xml:space="preserve">EIS </w:t>
      </w:r>
      <w:r w:rsidR="00926FC0">
        <w:rPr>
          <w:rFonts w:cs="Times New Roman"/>
        </w:rPr>
        <w:t>and ASC</w:t>
      </w:r>
      <w:r w:rsidRPr="00310AC8">
        <w:rPr>
          <w:rFonts w:cs="Times New Roman"/>
        </w:rPr>
        <w:t>.</w:t>
      </w:r>
    </w:p>
    <w:p w14:paraId="4BC8A9C8" w14:textId="6C28710C" w:rsidR="00C07710" w:rsidRPr="00FA2E45" w:rsidRDefault="00C07710" w:rsidP="002726B4">
      <w:pPr>
        <w:pStyle w:val="BodyText"/>
        <w:ind w:left="90"/>
        <w:rPr>
          <w:rFonts w:cs="Times New Roman"/>
        </w:rPr>
      </w:pPr>
    </w:p>
    <w:p w14:paraId="11EC6C26" w14:textId="15D3C5A5" w:rsidR="00C07710" w:rsidRPr="006524F8" w:rsidRDefault="00AF733F" w:rsidP="002309EB">
      <w:pPr>
        <w:pStyle w:val="Heading2"/>
        <w:numPr>
          <w:ilvl w:val="0"/>
          <w:numId w:val="8"/>
        </w:numPr>
        <w:spacing w:after="240"/>
        <w:rPr>
          <w:rFonts w:cs="Times New Roman"/>
          <w:bCs/>
        </w:rPr>
      </w:pPr>
      <w:bookmarkStart w:id="350" w:name="_Toc508090325"/>
      <w:bookmarkStart w:id="351" w:name="_Toc165279386"/>
      <w:r w:rsidRPr="00FA2E45">
        <w:rPr>
          <w:rFonts w:cs="Times New Roman"/>
        </w:rPr>
        <w:t>Construction Safety and Security</w:t>
      </w:r>
      <w:bookmarkEnd w:id="350"/>
      <w:bookmarkEnd w:id="351"/>
    </w:p>
    <w:p w14:paraId="76FC1560" w14:textId="2ED78C75" w:rsidR="004F69CD" w:rsidRPr="00310AC8" w:rsidRDefault="00AF733F" w:rsidP="002309EB">
      <w:pPr>
        <w:pStyle w:val="BodyText"/>
        <w:numPr>
          <w:ilvl w:val="1"/>
          <w:numId w:val="20"/>
        </w:numPr>
        <w:spacing w:after="240"/>
        <w:rPr>
          <w:rFonts w:cs="Times New Roman"/>
        </w:rPr>
      </w:pPr>
      <w:r w:rsidRPr="00FA2E45">
        <w:rPr>
          <w:rFonts w:cs="Times New Roman"/>
          <w:u w:val="single"/>
        </w:rPr>
        <w:t>Federal and State Safety Regulations</w:t>
      </w:r>
      <w:r w:rsidRPr="0007474E">
        <w:rPr>
          <w:rFonts w:cs="Times New Roman"/>
        </w:rPr>
        <w:t>.</w:t>
      </w:r>
      <w:r w:rsidR="0069192C">
        <w:rPr>
          <w:rFonts w:cs="Times New Roman"/>
        </w:rPr>
        <w:t xml:space="preserve"> </w:t>
      </w:r>
      <w:r w:rsidRPr="0007474E">
        <w:rPr>
          <w:rFonts w:cs="Times New Roman"/>
        </w:rPr>
        <w:t xml:space="preserve">The Certificate Holder shall comply with applicable </w:t>
      </w:r>
      <w:r w:rsidRPr="004766EE">
        <w:rPr>
          <w:rFonts w:cs="Times New Roman"/>
        </w:rPr>
        <w:t>federal and state safety regulations (including regulations promulgated under the Federal</w:t>
      </w:r>
      <w:r w:rsidRPr="00FA2E45">
        <w:rPr>
          <w:rFonts w:cs="Times New Roman"/>
        </w:rPr>
        <w:t xml:space="preserve"> Occupational Safety and Health Act and the Washington Industrial Safety and Health Act), as well as local and state industrial codes and standards (such as the Uniform Fire Code).</w:t>
      </w:r>
      <w:r w:rsidR="0069192C">
        <w:rPr>
          <w:rFonts w:cs="Times New Roman"/>
        </w:rPr>
        <w:t xml:space="preserve"> </w:t>
      </w:r>
      <w:r w:rsidRPr="0007474E">
        <w:rPr>
          <w:rFonts w:cs="Times New Roman"/>
        </w:rPr>
        <w:t>The Certificate Holder, its general contractor, and all subcontractors shall make every reasonable effort to maximize safety for individuals working at the Project</w:t>
      </w:r>
      <w:r w:rsidRPr="00310AC8">
        <w:rPr>
          <w:rFonts w:cs="Times New Roman"/>
        </w:rPr>
        <w:t xml:space="preserve">. </w:t>
      </w:r>
    </w:p>
    <w:p w14:paraId="216D8F48" w14:textId="04D1F0E6" w:rsidR="00C07710" w:rsidRPr="00436199" w:rsidRDefault="00AF733F" w:rsidP="002309EB">
      <w:pPr>
        <w:pStyle w:val="BodyText"/>
        <w:numPr>
          <w:ilvl w:val="1"/>
          <w:numId w:val="20"/>
        </w:numPr>
        <w:spacing w:after="240"/>
        <w:rPr>
          <w:rFonts w:cs="Times New Roman"/>
        </w:rPr>
      </w:pPr>
      <w:r w:rsidRPr="00FA2E45">
        <w:rPr>
          <w:rFonts w:cs="Times New Roman"/>
          <w:u w:val="single"/>
        </w:rPr>
        <w:t>Visitors Safety</w:t>
      </w:r>
      <w:r w:rsidRPr="00FA2E45">
        <w:rPr>
          <w:rFonts w:cs="Times New Roman"/>
        </w:rPr>
        <w:t>.</w:t>
      </w:r>
      <w:r w:rsidR="0069192C">
        <w:rPr>
          <w:rFonts w:cs="Times New Roman"/>
        </w:rPr>
        <w:t xml:space="preserve"> </w:t>
      </w:r>
      <w:r w:rsidRPr="0007474E">
        <w:rPr>
          <w:rFonts w:cs="Times New Roman"/>
        </w:rPr>
        <w:t xml:space="preserve">Visitors shall be provided with safety equipment where and when appropriate. </w:t>
      </w:r>
    </w:p>
    <w:p w14:paraId="031E93ED" w14:textId="21D14414" w:rsidR="00C07710" w:rsidRPr="0007474E" w:rsidRDefault="00AF733F" w:rsidP="002309EB">
      <w:pPr>
        <w:pStyle w:val="Heading2"/>
        <w:numPr>
          <w:ilvl w:val="0"/>
          <w:numId w:val="8"/>
        </w:numPr>
        <w:rPr>
          <w:rFonts w:cs="Times New Roman"/>
          <w:bCs/>
        </w:rPr>
      </w:pPr>
      <w:bookmarkStart w:id="352" w:name="_TOC_250000"/>
      <w:bookmarkStart w:id="353" w:name="_Toc508090327"/>
      <w:bookmarkStart w:id="354" w:name="_Toc165279387"/>
      <w:r w:rsidRPr="0007474E">
        <w:rPr>
          <w:rFonts w:cs="Times New Roman"/>
        </w:rPr>
        <w:t>Contaminated Soils</w:t>
      </w:r>
      <w:bookmarkEnd w:id="352"/>
      <w:bookmarkEnd w:id="353"/>
      <w:bookmarkEnd w:id="354"/>
    </w:p>
    <w:p w14:paraId="7F9041AC" w14:textId="7DEAE506" w:rsidR="006047EC" w:rsidRPr="00FA2E45" w:rsidRDefault="00AF733F" w:rsidP="002726B4">
      <w:pPr>
        <w:pStyle w:val="BodyText"/>
        <w:ind w:left="90"/>
        <w:rPr>
          <w:rFonts w:cs="Times New Roman"/>
        </w:rPr>
      </w:pPr>
      <w:proofErr w:type="gramStart"/>
      <w:r w:rsidRPr="00FA2E45">
        <w:rPr>
          <w:rFonts w:cs="Times New Roman"/>
        </w:rPr>
        <w:t>In the event that</w:t>
      </w:r>
      <w:proofErr w:type="gramEnd"/>
      <w:r w:rsidRPr="00FA2E45">
        <w:rPr>
          <w:rFonts w:cs="Times New Roman"/>
        </w:rPr>
        <w:t xml:space="preserve"> contaminated </w:t>
      </w:r>
      <w:r w:rsidR="00035A70" w:rsidRPr="00FA2E45">
        <w:rPr>
          <w:rFonts w:cs="Times New Roman"/>
        </w:rPr>
        <w:t>soil is</w:t>
      </w:r>
      <w:r w:rsidRPr="00FA2E45">
        <w:rPr>
          <w:rFonts w:cs="Times New Roman"/>
        </w:rPr>
        <w:t xml:space="preserve"> encountered during construction, the Certificate Holder shall notify EFSEC and Ecology as soon as possible.</w:t>
      </w:r>
      <w:r w:rsidR="0069192C">
        <w:rPr>
          <w:rFonts w:cs="Times New Roman"/>
        </w:rPr>
        <w:t xml:space="preserve"> </w:t>
      </w:r>
      <w:r w:rsidRPr="0007474E">
        <w:rPr>
          <w:rFonts w:cs="Times New Roman"/>
        </w:rPr>
        <w:t>The Certificate Holder shall manage, handle, and dispose of contaminated soils in acco</w:t>
      </w:r>
      <w:r w:rsidRPr="004766EE">
        <w:rPr>
          <w:rFonts w:cs="Times New Roman"/>
        </w:rPr>
        <w:t xml:space="preserve">rdance with applicable local, state, and federal requirements. </w:t>
      </w:r>
    </w:p>
    <w:p w14:paraId="2CB1A546" w14:textId="77777777" w:rsidR="00C07710" w:rsidRPr="00FA2E45" w:rsidRDefault="00C07710" w:rsidP="002726B4">
      <w:pPr>
        <w:pStyle w:val="BodyText"/>
        <w:ind w:left="90"/>
        <w:rPr>
          <w:rFonts w:cs="Times New Roman"/>
        </w:rPr>
      </w:pPr>
    </w:p>
    <w:p w14:paraId="0D186FF7" w14:textId="6C167218" w:rsidR="00035A70" w:rsidRPr="00035A70" w:rsidRDefault="00AF733F" w:rsidP="002309EB">
      <w:pPr>
        <w:pStyle w:val="Heading2"/>
        <w:numPr>
          <w:ilvl w:val="0"/>
          <w:numId w:val="8"/>
        </w:numPr>
        <w:rPr>
          <w:rFonts w:cs="Times New Roman"/>
          <w:szCs w:val="23"/>
        </w:rPr>
      </w:pPr>
      <w:bookmarkStart w:id="355" w:name="_Toc508090328"/>
      <w:bookmarkStart w:id="356" w:name="_Toc165279388"/>
      <w:r w:rsidRPr="00FA2E45">
        <w:rPr>
          <w:rFonts w:cs="Times New Roman"/>
        </w:rPr>
        <w:t>Light, Glare, and Aesthetics</w:t>
      </w:r>
      <w:bookmarkEnd w:id="355"/>
      <w:bookmarkEnd w:id="356"/>
    </w:p>
    <w:p w14:paraId="53042AAC" w14:textId="383B7646" w:rsidR="00035A70" w:rsidRPr="00035A70" w:rsidRDefault="00035A70" w:rsidP="002726B4">
      <w:pPr>
        <w:pStyle w:val="BodyText"/>
        <w:spacing w:after="240"/>
        <w:ind w:left="90"/>
        <w:rPr>
          <w:rFonts w:cs="Times New Roman"/>
        </w:rPr>
      </w:pPr>
      <w:r>
        <w:rPr>
          <w:rFonts w:cs="Times New Roman"/>
        </w:rPr>
        <w:t>The Certificate Holder shall use construction techniques and mitigation measures identified in the final EIS and ASC related to light, glare, and aesthetics.</w:t>
      </w:r>
    </w:p>
    <w:p w14:paraId="0D9AF4D4" w14:textId="70D2689C" w:rsidR="00EC01C9" w:rsidRPr="00FA2E45" w:rsidRDefault="00EC01C9" w:rsidP="002726B4">
      <w:pPr>
        <w:pStyle w:val="BodyText"/>
        <w:spacing w:after="240"/>
        <w:ind w:left="90"/>
        <w:rPr>
          <w:rFonts w:cs="Times New Roman"/>
          <w:u w:val="single"/>
        </w:rPr>
      </w:pPr>
      <w:r w:rsidRPr="0007474E">
        <w:rPr>
          <w:rFonts w:cs="Times New Roman"/>
          <w:u w:val="single"/>
        </w:rPr>
        <w:lastRenderedPageBreak/>
        <w:t>Lighting</w:t>
      </w:r>
    </w:p>
    <w:p w14:paraId="392B5F11" w14:textId="085121A6" w:rsidR="00C07710" w:rsidRPr="0007474E" w:rsidRDefault="00AF733F" w:rsidP="002309EB">
      <w:pPr>
        <w:pStyle w:val="BodyText"/>
        <w:numPr>
          <w:ilvl w:val="1"/>
          <w:numId w:val="21"/>
        </w:numPr>
        <w:spacing w:after="240"/>
        <w:rPr>
          <w:rFonts w:cs="Times New Roman"/>
        </w:rPr>
      </w:pPr>
      <w:r w:rsidRPr="0007474E">
        <w:rPr>
          <w:rFonts w:cs="Times New Roman"/>
        </w:rPr>
        <w:t>The Certificate Holder shall implement mitigation measures to minimize light and glare impacts</w:t>
      </w:r>
      <w:r w:rsidRPr="00FA2E45">
        <w:rPr>
          <w:rFonts w:cs="Times New Roman"/>
        </w:rPr>
        <w:t xml:space="preserve"> as described in </w:t>
      </w:r>
      <w:r w:rsidR="00663A34">
        <w:rPr>
          <w:rFonts w:cs="Times New Roman"/>
        </w:rPr>
        <w:t>the</w:t>
      </w:r>
      <w:r w:rsidR="009030A4">
        <w:rPr>
          <w:rFonts w:cs="Times New Roman"/>
        </w:rPr>
        <w:t xml:space="preserve"> </w:t>
      </w:r>
      <w:r w:rsidR="00D675B2">
        <w:rPr>
          <w:rFonts w:cs="Times New Roman"/>
        </w:rPr>
        <w:t>ASC</w:t>
      </w:r>
      <w:r w:rsidR="00663A34">
        <w:rPr>
          <w:rFonts w:cs="Times New Roman"/>
        </w:rPr>
        <w:t xml:space="preserve"> and the </w:t>
      </w:r>
      <w:r w:rsidR="00A5533E">
        <w:rPr>
          <w:rFonts w:cs="Times New Roman"/>
        </w:rPr>
        <w:t>final EIS</w:t>
      </w:r>
      <w:r w:rsidR="0057392A">
        <w:rPr>
          <w:rFonts w:cs="Times New Roman"/>
        </w:rPr>
        <w:t xml:space="preserve"> (see</w:t>
      </w:r>
      <w:r w:rsidR="005D23AE">
        <w:rPr>
          <w:rFonts w:cs="Times New Roman"/>
        </w:rPr>
        <w:t xml:space="preserve"> Appendix 2;</w:t>
      </w:r>
      <w:r w:rsidR="0057392A">
        <w:rPr>
          <w:rFonts w:cs="Times New Roman"/>
        </w:rPr>
        <w:t xml:space="preserve"> LIG-1 </w:t>
      </w:r>
      <w:r w:rsidR="003F1998">
        <w:rPr>
          <w:rFonts w:cs="Times New Roman"/>
        </w:rPr>
        <w:t>LEED</w:t>
      </w:r>
      <w:r w:rsidR="00903C97">
        <w:rPr>
          <w:rFonts w:cs="Times New Roman"/>
        </w:rPr>
        <w:t>-</w:t>
      </w:r>
      <w:r w:rsidR="001E4C43">
        <w:rPr>
          <w:rFonts w:cs="Times New Roman"/>
        </w:rPr>
        <w:t>c</w:t>
      </w:r>
      <w:r w:rsidR="00903C97">
        <w:rPr>
          <w:rFonts w:cs="Times New Roman"/>
        </w:rPr>
        <w:t>ertified</w:t>
      </w:r>
      <w:r w:rsidR="008166EE">
        <w:rPr>
          <w:rFonts w:cs="Times New Roman"/>
        </w:rPr>
        <w:t xml:space="preserve"> &amp; Security Lighting</w:t>
      </w:r>
      <w:r w:rsidR="0057392A">
        <w:rPr>
          <w:rFonts w:cs="Times New Roman"/>
        </w:rPr>
        <w:t>)</w:t>
      </w:r>
      <w:r w:rsidRPr="00FA2E45">
        <w:rPr>
          <w:rFonts w:cs="Times New Roman"/>
        </w:rPr>
        <w:t>.</w:t>
      </w:r>
    </w:p>
    <w:p w14:paraId="24C9C00B" w14:textId="39AB193A" w:rsidR="00EC01C9" w:rsidRPr="0007474E" w:rsidRDefault="00AF733F" w:rsidP="002309EB">
      <w:pPr>
        <w:pStyle w:val="BodyText"/>
        <w:numPr>
          <w:ilvl w:val="1"/>
          <w:numId w:val="21"/>
        </w:numPr>
        <w:spacing w:after="240"/>
        <w:rPr>
          <w:rFonts w:cs="Times New Roman"/>
        </w:rPr>
      </w:pPr>
      <w:r w:rsidRPr="0007474E">
        <w:rPr>
          <w:rFonts w:cs="Times New Roman"/>
        </w:rPr>
        <w:t xml:space="preserve">The Certificate Holder shall minimize outdoor lighting to safety and security requirements. </w:t>
      </w:r>
      <w:r w:rsidR="00F12A65" w:rsidRPr="004766EE">
        <w:rPr>
          <w:rFonts w:cs="Times New Roman"/>
        </w:rPr>
        <w:t xml:space="preserve">The Certificate </w:t>
      </w:r>
      <w:r w:rsidR="00E41D5C" w:rsidRPr="00FA2E45">
        <w:rPr>
          <w:rFonts w:cs="Times New Roman"/>
        </w:rPr>
        <w:t>Holder</w:t>
      </w:r>
      <w:r w:rsidR="00F12A65" w:rsidRPr="00FA2E45">
        <w:rPr>
          <w:rFonts w:cs="Times New Roman"/>
        </w:rPr>
        <w:t xml:space="preserve"> shall avoid the use</w:t>
      </w:r>
      <w:r w:rsidR="0069192C">
        <w:rPr>
          <w:rFonts w:cs="Times New Roman"/>
        </w:rPr>
        <w:t xml:space="preserve"> </w:t>
      </w:r>
      <w:r w:rsidR="00F12A65" w:rsidRPr="0007474E">
        <w:rPr>
          <w:rFonts w:cs="Times New Roman"/>
        </w:rPr>
        <w:t xml:space="preserve">of steady-burning, high intensity lights and utilize </w:t>
      </w:r>
      <w:r w:rsidR="00E41D5C" w:rsidRPr="0007474E">
        <w:rPr>
          <w:rFonts w:cs="Times New Roman"/>
        </w:rPr>
        <w:t>downward</w:t>
      </w:r>
      <w:r w:rsidR="00F12A65" w:rsidRPr="004766EE">
        <w:rPr>
          <w:rFonts w:cs="Times New Roman"/>
        </w:rPr>
        <w:t>-directed lighting</w:t>
      </w:r>
      <w:r w:rsidR="00054539">
        <w:rPr>
          <w:rFonts w:cs="Times New Roman"/>
        </w:rPr>
        <w:t xml:space="preserve"> </w:t>
      </w:r>
      <w:r w:rsidR="0057392A">
        <w:rPr>
          <w:rFonts w:cs="Times New Roman"/>
        </w:rPr>
        <w:t>(see</w:t>
      </w:r>
      <w:r w:rsidR="005D23AE">
        <w:rPr>
          <w:rFonts w:cs="Times New Roman"/>
        </w:rPr>
        <w:t xml:space="preserve"> Appendix 2;</w:t>
      </w:r>
      <w:r w:rsidR="0057392A">
        <w:rPr>
          <w:rFonts w:cs="Times New Roman"/>
        </w:rPr>
        <w:t xml:space="preserve"> LIG-1 </w:t>
      </w:r>
      <w:r w:rsidR="00DA4936">
        <w:rPr>
          <w:rFonts w:cs="Times New Roman"/>
        </w:rPr>
        <w:t>LEED-</w:t>
      </w:r>
      <w:r w:rsidR="001E4C43">
        <w:rPr>
          <w:rFonts w:cs="Times New Roman"/>
        </w:rPr>
        <w:t>c</w:t>
      </w:r>
      <w:r w:rsidR="00DA4936">
        <w:rPr>
          <w:rFonts w:cs="Times New Roman"/>
        </w:rPr>
        <w:t>ertified &amp; Security Lighting</w:t>
      </w:r>
      <w:r w:rsidR="0057392A">
        <w:rPr>
          <w:rFonts w:cs="Times New Roman"/>
        </w:rPr>
        <w:t>)</w:t>
      </w:r>
      <w:r w:rsidR="00F12A65" w:rsidRPr="00FA2E45">
        <w:rPr>
          <w:rFonts w:cs="Times New Roman"/>
        </w:rPr>
        <w:t>.</w:t>
      </w:r>
    </w:p>
    <w:p w14:paraId="13C96FDF" w14:textId="7071D2D2" w:rsidR="00EC01C9" w:rsidRPr="00FA2E45" w:rsidRDefault="00EC01C9" w:rsidP="002726B4">
      <w:pPr>
        <w:pStyle w:val="ListParagraph"/>
        <w:spacing w:after="240"/>
        <w:ind w:left="90"/>
        <w:rPr>
          <w:rFonts w:cs="Times New Roman"/>
          <w:u w:val="single"/>
        </w:rPr>
      </w:pPr>
      <w:r w:rsidRPr="0007474E">
        <w:rPr>
          <w:rFonts w:cs="Times New Roman"/>
          <w:u w:val="single"/>
        </w:rPr>
        <w:t>Glare</w:t>
      </w:r>
    </w:p>
    <w:p w14:paraId="2E8835FE" w14:textId="7777C862" w:rsidR="004F69CD" w:rsidRPr="0007474E" w:rsidRDefault="00F12A65" w:rsidP="002309EB">
      <w:pPr>
        <w:pStyle w:val="BodyText"/>
        <w:numPr>
          <w:ilvl w:val="1"/>
          <w:numId w:val="22"/>
        </w:numPr>
        <w:spacing w:after="240"/>
        <w:rPr>
          <w:rFonts w:cs="Times New Roman"/>
        </w:rPr>
      </w:pPr>
      <w:r w:rsidRPr="0007474E">
        <w:rPr>
          <w:rFonts w:cs="Times New Roman"/>
        </w:rPr>
        <w:t xml:space="preserve"> Solar panels with an anti-reflective coating shall be </w:t>
      </w:r>
      <w:r w:rsidR="00E41D5C" w:rsidRPr="0007474E">
        <w:rPr>
          <w:rFonts w:cs="Times New Roman"/>
        </w:rPr>
        <w:t>utilized</w:t>
      </w:r>
      <w:r w:rsidRPr="0007474E">
        <w:rPr>
          <w:rFonts w:cs="Times New Roman"/>
        </w:rPr>
        <w:t>.</w:t>
      </w:r>
      <w:r w:rsidR="003A233B" w:rsidRPr="0007474E">
        <w:rPr>
          <w:rFonts w:cs="Times New Roman"/>
        </w:rPr>
        <w:t xml:space="preserve"> </w:t>
      </w:r>
    </w:p>
    <w:p w14:paraId="1171251D" w14:textId="70F24984" w:rsidR="00EC01C9" w:rsidRPr="00FA2E45" w:rsidRDefault="00EC01C9" w:rsidP="002726B4">
      <w:pPr>
        <w:pStyle w:val="BodyText"/>
        <w:spacing w:after="240"/>
        <w:ind w:left="90"/>
        <w:rPr>
          <w:rFonts w:cs="Times New Roman"/>
          <w:b/>
          <w:u w:val="single"/>
        </w:rPr>
      </w:pPr>
      <w:r w:rsidRPr="00FA2E45">
        <w:rPr>
          <w:rFonts w:cs="Times New Roman"/>
          <w:u w:val="single"/>
        </w:rPr>
        <w:t>Aesthetics</w:t>
      </w:r>
    </w:p>
    <w:p w14:paraId="39F1205F" w14:textId="027575FD" w:rsidR="00035A70" w:rsidRDefault="00EC01C9" w:rsidP="002309EB">
      <w:pPr>
        <w:pStyle w:val="BodyText"/>
        <w:numPr>
          <w:ilvl w:val="1"/>
          <w:numId w:val="43"/>
        </w:numPr>
        <w:spacing w:after="240"/>
        <w:rPr>
          <w:rFonts w:cs="Times New Roman"/>
        </w:rPr>
      </w:pPr>
      <w:r w:rsidRPr="00035A70">
        <w:rPr>
          <w:rFonts w:cs="Times New Roman"/>
        </w:rPr>
        <w:t xml:space="preserve">The Certificate Holder must institute the measures identified in the </w:t>
      </w:r>
      <w:r w:rsidR="0057392A" w:rsidRPr="00035A70">
        <w:rPr>
          <w:rFonts w:cs="Times New Roman"/>
        </w:rPr>
        <w:t xml:space="preserve">ASC and </w:t>
      </w:r>
      <w:r w:rsidR="00035A70" w:rsidRPr="00035A70">
        <w:rPr>
          <w:rFonts w:cs="Times New Roman"/>
        </w:rPr>
        <w:t>final EIS</w:t>
      </w:r>
      <w:r w:rsidR="00035A70">
        <w:rPr>
          <w:rFonts w:cs="Times New Roman"/>
        </w:rPr>
        <w:t xml:space="preserve"> (see</w:t>
      </w:r>
      <w:r w:rsidR="00054539">
        <w:rPr>
          <w:rFonts w:cs="Times New Roman"/>
        </w:rPr>
        <w:t xml:space="preserve"> Appendix 2;</w:t>
      </w:r>
      <w:r w:rsidR="00035A70">
        <w:rPr>
          <w:rFonts w:cs="Times New Roman"/>
        </w:rPr>
        <w:t xml:space="preserve"> VIS-1</w:t>
      </w:r>
      <w:r w:rsidR="00DA4936">
        <w:rPr>
          <w:rFonts w:cs="Times New Roman"/>
        </w:rPr>
        <w:t xml:space="preserve"> </w:t>
      </w:r>
      <w:r w:rsidR="00935354">
        <w:rPr>
          <w:rFonts w:cs="Times New Roman"/>
        </w:rPr>
        <w:t xml:space="preserve">Foreground </w:t>
      </w:r>
      <w:r w:rsidR="004D2DE7">
        <w:rPr>
          <w:rFonts w:cs="Times New Roman"/>
        </w:rPr>
        <w:t>Turbine</w:t>
      </w:r>
      <w:r w:rsidR="00EC5505">
        <w:rPr>
          <w:rFonts w:cs="Times New Roman"/>
        </w:rPr>
        <w:t xml:space="preserve"> Locations</w:t>
      </w:r>
      <w:r w:rsidR="00035A70">
        <w:rPr>
          <w:rFonts w:cs="Times New Roman"/>
        </w:rPr>
        <w:t>, VIS-2</w:t>
      </w:r>
      <w:r w:rsidR="00665B11">
        <w:rPr>
          <w:rFonts w:cs="Times New Roman"/>
        </w:rPr>
        <w:t xml:space="preserve"> </w:t>
      </w:r>
      <w:r w:rsidR="007C68C5">
        <w:rPr>
          <w:rFonts w:cs="Times New Roman"/>
        </w:rPr>
        <w:t>Re</w:t>
      </w:r>
      <w:r w:rsidR="00665B11">
        <w:rPr>
          <w:rFonts w:cs="Times New Roman"/>
        </w:rPr>
        <w:t xml:space="preserve">tain </w:t>
      </w:r>
      <w:r w:rsidR="00B70E35">
        <w:rPr>
          <w:rFonts w:cs="Times New Roman"/>
        </w:rPr>
        <w:t>Natural-</w:t>
      </w:r>
      <w:r w:rsidR="00446CB9">
        <w:rPr>
          <w:rFonts w:cs="Times New Roman"/>
        </w:rPr>
        <w:t>a</w:t>
      </w:r>
      <w:r w:rsidR="00B70E35">
        <w:rPr>
          <w:rFonts w:cs="Times New Roman"/>
        </w:rPr>
        <w:t xml:space="preserve">ppearing </w:t>
      </w:r>
      <w:r w:rsidR="00665B11">
        <w:rPr>
          <w:rFonts w:cs="Times New Roman"/>
        </w:rPr>
        <w:t>Agricultural</w:t>
      </w:r>
      <w:r w:rsidR="00B70E35">
        <w:rPr>
          <w:rFonts w:cs="Times New Roman"/>
        </w:rPr>
        <w:t xml:space="preserve"> Landscape</w:t>
      </w:r>
      <w:r w:rsidR="00035A70">
        <w:rPr>
          <w:rFonts w:cs="Times New Roman"/>
        </w:rPr>
        <w:t>, VIS-3</w:t>
      </w:r>
      <w:r w:rsidR="00B70E35">
        <w:rPr>
          <w:rFonts w:cs="Times New Roman"/>
        </w:rPr>
        <w:t xml:space="preserve"> </w:t>
      </w:r>
      <w:r w:rsidR="009C4CEB">
        <w:rPr>
          <w:rFonts w:cs="Times New Roman"/>
        </w:rPr>
        <w:t>Turbine Cleaning</w:t>
      </w:r>
      <w:r w:rsidR="00035A70">
        <w:rPr>
          <w:rFonts w:cs="Times New Roman"/>
        </w:rPr>
        <w:t>, VIS-4</w:t>
      </w:r>
      <w:r w:rsidR="00E81D3C">
        <w:rPr>
          <w:rFonts w:cs="Times New Roman"/>
        </w:rPr>
        <w:t xml:space="preserve"> Solar Array Vegetation</w:t>
      </w:r>
      <w:r w:rsidR="00035A70">
        <w:rPr>
          <w:rFonts w:cs="Times New Roman"/>
        </w:rPr>
        <w:t>, VIS-5</w:t>
      </w:r>
      <w:r w:rsidR="00A02379">
        <w:rPr>
          <w:rFonts w:cs="Times New Roman"/>
        </w:rPr>
        <w:t xml:space="preserve"> </w:t>
      </w:r>
      <w:r w:rsidR="009A5ECC">
        <w:rPr>
          <w:rFonts w:cs="Times New Roman"/>
        </w:rPr>
        <w:t>Opaque Fencing</w:t>
      </w:r>
      <w:r w:rsidR="00035A70">
        <w:rPr>
          <w:rFonts w:cs="Times New Roman"/>
        </w:rPr>
        <w:t>, VIS-6</w:t>
      </w:r>
      <w:r w:rsidR="001771F9">
        <w:rPr>
          <w:rFonts w:cs="Times New Roman"/>
        </w:rPr>
        <w:t xml:space="preserve"> </w:t>
      </w:r>
      <w:r w:rsidR="007C68C5">
        <w:rPr>
          <w:rFonts w:cs="Times New Roman"/>
        </w:rPr>
        <w:t xml:space="preserve">Retain </w:t>
      </w:r>
      <w:r w:rsidR="006E112E">
        <w:rPr>
          <w:rFonts w:cs="Times New Roman"/>
        </w:rPr>
        <w:t>Natural-</w:t>
      </w:r>
      <w:r w:rsidR="00540E85">
        <w:rPr>
          <w:rFonts w:cs="Times New Roman"/>
        </w:rPr>
        <w:t>a</w:t>
      </w:r>
      <w:r w:rsidR="006E112E">
        <w:rPr>
          <w:rFonts w:cs="Times New Roman"/>
        </w:rPr>
        <w:t>ppearing Characteristics</w:t>
      </w:r>
      <w:r w:rsidR="00035A70">
        <w:rPr>
          <w:rFonts w:cs="Times New Roman"/>
        </w:rPr>
        <w:t>, VIS-7</w:t>
      </w:r>
      <w:r w:rsidR="00E90DCC">
        <w:rPr>
          <w:rFonts w:cs="Times New Roman"/>
        </w:rPr>
        <w:t xml:space="preserve"> Maximize Span Leng</w:t>
      </w:r>
      <w:r w:rsidR="00DF6A85">
        <w:rPr>
          <w:rFonts w:cs="Times New Roman"/>
        </w:rPr>
        <w:t>th</w:t>
      </w:r>
      <w:r w:rsidR="00035A70">
        <w:rPr>
          <w:rFonts w:cs="Times New Roman"/>
        </w:rPr>
        <w:t>, and VIS-8</w:t>
      </w:r>
      <w:r w:rsidR="00DF6A85">
        <w:rPr>
          <w:rFonts w:cs="Times New Roman"/>
        </w:rPr>
        <w:t xml:space="preserve"> </w:t>
      </w:r>
      <w:r w:rsidR="000C2B69">
        <w:rPr>
          <w:rFonts w:cs="Times New Roman"/>
        </w:rPr>
        <w:t>Visual Clutter</w:t>
      </w:r>
      <w:r w:rsidR="00035A70">
        <w:rPr>
          <w:rFonts w:cs="Times New Roman"/>
        </w:rPr>
        <w:t>).</w:t>
      </w:r>
    </w:p>
    <w:p w14:paraId="5A7E6491" w14:textId="5861A3D4" w:rsidR="00C07710" w:rsidRPr="00310AC8" w:rsidRDefault="00AF733F" w:rsidP="002309EB">
      <w:pPr>
        <w:pStyle w:val="Heading2"/>
        <w:numPr>
          <w:ilvl w:val="0"/>
          <w:numId w:val="8"/>
        </w:numPr>
        <w:rPr>
          <w:rFonts w:cs="Times New Roman"/>
          <w:szCs w:val="23"/>
        </w:rPr>
      </w:pPr>
      <w:bookmarkStart w:id="357" w:name="_Toc162529955"/>
      <w:bookmarkStart w:id="358" w:name="_Toc162530487"/>
      <w:bookmarkStart w:id="359" w:name="_Toc162530977"/>
      <w:bookmarkStart w:id="360" w:name="_Toc162531474"/>
      <w:bookmarkStart w:id="361" w:name="_Toc162532079"/>
      <w:bookmarkStart w:id="362" w:name="_Toc162532197"/>
      <w:bookmarkStart w:id="363" w:name="_Toc162532512"/>
      <w:bookmarkStart w:id="364" w:name="_Toc162618360"/>
      <w:bookmarkStart w:id="365" w:name="_Toc508090329"/>
      <w:bookmarkStart w:id="366" w:name="_Toc165279389"/>
      <w:bookmarkEnd w:id="357"/>
      <w:bookmarkEnd w:id="358"/>
      <w:bookmarkEnd w:id="359"/>
      <w:bookmarkEnd w:id="360"/>
      <w:bookmarkEnd w:id="361"/>
      <w:bookmarkEnd w:id="362"/>
      <w:bookmarkEnd w:id="363"/>
      <w:bookmarkEnd w:id="364"/>
      <w:r w:rsidRPr="0007474E">
        <w:rPr>
          <w:rFonts w:cs="Times New Roman"/>
        </w:rPr>
        <w:t>Construction Wastes and Clean-Up</w:t>
      </w:r>
      <w:bookmarkEnd w:id="365"/>
      <w:bookmarkEnd w:id="366"/>
    </w:p>
    <w:p w14:paraId="3FB32E4B" w14:textId="4C09D777" w:rsidR="00E00047" w:rsidRPr="00FA2E45" w:rsidRDefault="00AF733F" w:rsidP="002726B4">
      <w:pPr>
        <w:pStyle w:val="BodyText"/>
        <w:spacing w:after="240"/>
        <w:ind w:left="90"/>
        <w:rPr>
          <w:rFonts w:cs="Times New Roman"/>
        </w:rPr>
      </w:pPr>
      <w:r w:rsidRPr="004766EE">
        <w:rPr>
          <w:rFonts w:cs="Times New Roman"/>
        </w:rPr>
        <w:t xml:space="preserve">The Certificate Holder’s waste disposal </w:t>
      </w:r>
      <w:proofErr w:type="gramStart"/>
      <w:r w:rsidRPr="004766EE">
        <w:rPr>
          <w:rFonts w:cs="Times New Roman"/>
        </w:rPr>
        <w:t>plans</w:t>
      </w:r>
      <w:proofErr w:type="gramEnd"/>
      <w:r w:rsidRPr="004766EE">
        <w:rPr>
          <w:rFonts w:cs="Times New Roman"/>
        </w:rPr>
        <w:t xml:space="preserve"> and schedule shall be included in the site construction plans and specifications for review and approva</w:t>
      </w:r>
      <w:r w:rsidRPr="00FA2E45">
        <w:rPr>
          <w:rFonts w:cs="Times New Roman"/>
        </w:rPr>
        <w:t xml:space="preserve">l by EFSEC. </w:t>
      </w:r>
    </w:p>
    <w:p w14:paraId="130372C1" w14:textId="29969159" w:rsidR="00C07710" w:rsidRPr="00FA2E45" w:rsidRDefault="00AF733F" w:rsidP="002309EB">
      <w:pPr>
        <w:pStyle w:val="BodyText"/>
        <w:numPr>
          <w:ilvl w:val="1"/>
          <w:numId w:val="23"/>
        </w:numPr>
        <w:spacing w:after="240"/>
        <w:rPr>
          <w:rFonts w:cs="Times New Roman"/>
        </w:rPr>
      </w:pPr>
      <w:r w:rsidRPr="00FA2E45">
        <w:rPr>
          <w:rFonts w:cs="Times New Roman"/>
        </w:rPr>
        <w:t xml:space="preserve">The Certificate Holder shall dispose of sanitary and other wastes generated during construction at facilities authorized to accept such wastes. </w:t>
      </w:r>
    </w:p>
    <w:p w14:paraId="44ED2A25" w14:textId="4FCE5EB5" w:rsidR="000C4BCA" w:rsidRPr="0007474E" w:rsidRDefault="00AF733F" w:rsidP="002309EB">
      <w:pPr>
        <w:pStyle w:val="BodyText"/>
        <w:numPr>
          <w:ilvl w:val="1"/>
          <w:numId w:val="23"/>
        </w:numPr>
        <w:spacing w:after="240"/>
        <w:rPr>
          <w:rFonts w:cs="Times New Roman"/>
        </w:rPr>
      </w:pPr>
      <w:r w:rsidRPr="00FA2E45">
        <w:rPr>
          <w:rFonts w:cs="Times New Roman"/>
        </w:rPr>
        <w:t>The Certificate Holder shall properly dispose of all temporary structures not intended for future use upon completion of construction.</w:t>
      </w:r>
      <w:r w:rsidR="0069192C">
        <w:rPr>
          <w:rFonts w:cs="Times New Roman"/>
        </w:rPr>
        <w:t xml:space="preserve"> </w:t>
      </w:r>
    </w:p>
    <w:p w14:paraId="2662F20D" w14:textId="5B50826B" w:rsidR="00A9139F" w:rsidRPr="00FA2E45" w:rsidRDefault="00AF733F" w:rsidP="002309EB">
      <w:pPr>
        <w:pStyle w:val="BodyText"/>
        <w:numPr>
          <w:ilvl w:val="1"/>
          <w:numId w:val="23"/>
        </w:numPr>
        <w:spacing w:after="240"/>
        <w:rPr>
          <w:rFonts w:cs="Times New Roman"/>
        </w:rPr>
      </w:pPr>
      <w:r w:rsidRPr="0007474E">
        <w:rPr>
          <w:rFonts w:cs="Times New Roman"/>
        </w:rPr>
        <w:t xml:space="preserve">The Certificate Holder also shall dispose of used timber, brush, </w:t>
      </w:r>
      <w:r w:rsidRPr="004766EE">
        <w:rPr>
          <w:rFonts w:cs="Times New Roman"/>
        </w:rPr>
        <w:t xml:space="preserve">refuse, or flammable materials resulting from the clearing of lands or from construction of the Project. </w:t>
      </w:r>
    </w:p>
    <w:p w14:paraId="76C69056" w14:textId="0B63F55F" w:rsidR="006F1400" w:rsidRDefault="006F1400" w:rsidP="00C824FF">
      <w:pPr>
        <w:ind w:left="0"/>
        <w:rPr>
          <w:rFonts w:eastAsia="Times New Roman" w:cs="Times New Roman"/>
          <w:b/>
          <w:bCs/>
          <w:szCs w:val="24"/>
        </w:rPr>
      </w:pPr>
      <w:bookmarkStart w:id="367" w:name="_Toc508090330"/>
    </w:p>
    <w:p w14:paraId="58B03573" w14:textId="51DF18C8" w:rsidR="00C07710" w:rsidRPr="00310AC8" w:rsidRDefault="00AF733F" w:rsidP="003A6E34">
      <w:pPr>
        <w:pStyle w:val="Heading1"/>
        <w:rPr>
          <w:rFonts w:cs="Times New Roman"/>
          <w:szCs w:val="23"/>
        </w:rPr>
      </w:pPr>
      <w:bookmarkStart w:id="368" w:name="_Toc165279390"/>
      <w:r w:rsidRPr="00B73970">
        <w:rPr>
          <w:rFonts w:cs="Times New Roman"/>
        </w:rPr>
        <w:t>ARTICLE VI:</w:t>
      </w:r>
      <w:r w:rsidR="0069192C">
        <w:rPr>
          <w:rFonts w:cs="Times New Roman"/>
        </w:rPr>
        <w:t xml:space="preserve"> </w:t>
      </w:r>
      <w:r w:rsidRPr="0007474E">
        <w:rPr>
          <w:rFonts w:cs="Times New Roman"/>
        </w:rPr>
        <w:t xml:space="preserve">SUBMITTALS REQUIRED PRIOR TO THE </w:t>
      </w:r>
      <w:r w:rsidRPr="0007474E">
        <w:rPr>
          <w:rFonts w:cs="Times New Roman"/>
        </w:rPr>
        <w:br/>
        <w:t>BEGINNING OF COMMERCIAL OPERATION</w:t>
      </w:r>
      <w:bookmarkEnd w:id="367"/>
      <w:bookmarkEnd w:id="368"/>
    </w:p>
    <w:p w14:paraId="7AFF4EF8" w14:textId="77777777" w:rsidR="00C07710" w:rsidRPr="0007474E" w:rsidRDefault="00C07710" w:rsidP="003A6E34">
      <w:pPr>
        <w:pStyle w:val="BodyText"/>
        <w:ind w:left="0"/>
        <w:rPr>
          <w:rFonts w:cs="Times New Roman"/>
        </w:rPr>
      </w:pPr>
    </w:p>
    <w:p w14:paraId="6A89D506" w14:textId="27483AB2" w:rsidR="006E1D54" w:rsidRPr="00310AC8" w:rsidRDefault="006E1D54" w:rsidP="002309EB">
      <w:pPr>
        <w:pStyle w:val="Heading2"/>
        <w:numPr>
          <w:ilvl w:val="0"/>
          <w:numId w:val="6"/>
        </w:numPr>
        <w:rPr>
          <w:rFonts w:cs="Times New Roman"/>
          <w:szCs w:val="23"/>
        </w:rPr>
      </w:pPr>
      <w:bookmarkStart w:id="369" w:name="_Toc165279391"/>
      <w:bookmarkStart w:id="370" w:name="_Toc508090331"/>
      <w:r w:rsidRPr="00310AC8">
        <w:rPr>
          <w:rFonts w:cs="Times New Roman"/>
          <w:szCs w:val="23"/>
        </w:rPr>
        <w:t>Plan Submission Requirements</w:t>
      </w:r>
      <w:bookmarkEnd w:id="369"/>
    </w:p>
    <w:p w14:paraId="4515B37C" w14:textId="43AA9A07" w:rsidR="006E1D54" w:rsidRPr="00FA2E45" w:rsidRDefault="006E1D54" w:rsidP="002726B4">
      <w:pPr>
        <w:ind w:left="90"/>
        <w:rPr>
          <w:rFonts w:cs="Times New Roman"/>
          <w:bCs/>
        </w:rPr>
      </w:pPr>
      <w:r w:rsidRPr="0007474E">
        <w:rPr>
          <w:rFonts w:cs="Times New Roman"/>
          <w:bCs/>
        </w:rPr>
        <w:t>All identified plans and submission</w:t>
      </w:r>
      <w:r w:rsidR="00CB39B5" w:rsidRPr="0007474E">
        <w:rPr>
          <w:rFonts w:cs="Times New Roman"/>
          <w:bCs/>
        </w:rPr>
        <w:t>s</w:t>
      </w:r>
      <w:r w:rsidRPr="004766EE">
        <w:rPr>
          <w:rFonts w:cs="Times New Roman"/>
          <w:bCs/>
        </w:rPr>
        <w:t xml:space="preserve"> must adhere to the requirements and obligations set forth in relevant </w:t>
      </w:r>
      <w:r w:rsidRPr="00FA2E45">
        <w:rPr>
          <w:rFonts w:cs="Times New Roman"/>
          <w:bCs/>
        </w:rPr>
        <w:t>regulation, th</w:t>
      </w:r>
      <w:r w:rsidR="00040EE2" w:rsidRPr="00FA2E45">
        <w:rPr>
          <w:rFonts w:cs="Times New Roman"/>
          <w:bCs/>
        </w:rPr>
        <w:t>is</w:t>
      </w:r>
      <w:r w:rsidRPr="00FA2E45">
        <w:rPr>
          <w:rFonts w:cs="Times New Roman"/>
          <w:bCs/>
        </w:rPr>
        <w:t xml:space="preserve"> </w:t>
      </w:r>
      <w:r w:rsidR="00040EE2" w:rsidRPr="00FA2E45">
        <w:rPr>
          <w:rFonts w:cs="Times New Roman"/>
          <w:bCs/>
        </w:rPr>
        <w:t>Agreement</w:t>
      </w:r>
      <w:r w:rsidR="00AE4986">
        <w:rPr>
          <w:rFonts w:cs="Times New Roman"/>
          <w:bCs/>
        </w:rPr>
        <w:t>,</w:t>
      </w:r>
      <w:r w:rsidRPr="00FA2E45">
        <w:rPr>
          <w:rFonts w:cs="Times New Roman"/>
          <w:bCs/>
        </w:rPr>
        <w:t xml:space="preserve"> the </w:t>
      </w:r>
      <w:r w:rsidR="00B60D79">
        <w:rPr>
          <w:rFonts w:cs="Times New Roman"/>
          <w:bCs/>
        </w:rPr>
        <w:t>f</w:t>
      </w:r>
      <w:r w:rsidR="00AE4986">
        <w:rPr>
          <w:rFonts w:cs="Times New Roman"/>
          <w:bCs/>
        </w:rPr>
        <w:t>inal EIS</w:t>
      </w:r>
      <w:r w:rsidRPr="00FA2E45">
        <w:rPr>
          <w:rFonts w:cs="Times New Roman"/>
          <w:bCs/>
        </w:rPr>
        <w:t xml:space="preserve">, and the </w:t>
      </w:r>
      <w:r w:rsidR="00D675B2">
        <w:rPr>
          <w:rFonts w:cs="Times New Roman"/>
          <w:bCs/>
        </w:rPr>
        <w:t>ASC</w:t>
      </w:r>
      <w:r w:rsidRPr="00FA2E45">
        <w:rPr>
          <w:rFonts w:cs="Times New Roman"/>
          <w:bCs/>
        </w:rPr>
        <w:t>.</w:t>
      </w:r>
    </w:p>
    <w:p w14:paraId="6C9384DF" w14:textId="77777777" w:rsidR="006E1D54" w:rsidRPr="00FA2E45" w:rsidRDefault="006E1D54" w:rsidP="002726B4">
      <w:pPr>
        <w:ind w:left="90"/>
        <w:rPr>
          <w:rFonts w:cs="Times New Roman"/>
          <w:bCs/>
        </w:rPr>
      </w:pPr>
    </w:p>
    <w:p w14:paraId="2F5F8F1E" w14:textId="7C04C158" w:rsidR="001C1291" w:rsidRDefault="006E1D54" w:rsidP="002726B4">
      <w:pPr>
        <w:ind w:left="90"/>
        <w:rPr>
          <w:rFonts w:eastAsia="Times New Roman" w:cs="Times New Roman"/>
          <w:bCs/>
        </w:rPr>
      </w:pPr>
      <w:r w:rsidRPr="00FA2E45">
        <w:rPr>
          <w:rFonts w:cs="Times New Roman"/>
          <w:bCs/>
        </w:rPr>
        <w:t xml:space="preserve">Unless otherwise noted all plans and submissions required prior to beginning site operation are required to be filed with EFSEC ninety (90) days prior </w:t>
      </w:r>
      <w:r w:rsidR="00CB39B5" w:rsidRPr="00FA2E45">
        <w:rPr>
          <w:rFonts w:cs="Times New Roman"/>
          <w:bCs/>
        </w:rPr>
        <w:t xml:space="preserve">to </w:t>
      </w:r>
      <w:r w:rsidRPr="00FA2E45">
        <w:rPr>
          <w:rFonts w:cs="Times New Roman"/>
          <w:bCs/>
        </w:rPr>
        <w:t xml:space="preserve">the </w:t>
      </w:r>
      <w:r w:rsidR="0096417B">
        <w:rPr>
          <w:rFonts w:cs="Times New Roman"/>
          <w:bCs/>
        </w:rPr>
        <w:t>Beginning of Commercial Operation</w:t>
      </w:r>
      <w:r w:rsidRPr="00FA2E45">
        <w:rPr>
          <w:rFonts w:cs="Times New Roman"/>
          <w:bCs/>
        </w:rPr>
        <w:t xml:space="preserve">. </w:t>
      </w:r>
      <w:r w:rsidRPr="00FA2E45">
        <w:rPr>
          <w:rFonts w:eastAsia="Times New Roman" w:cs="Times New Roman"/>
          <w:bCs/>
        </w:rPr>
        <w:t xml:space="preserve">The Certificate Holder shall not begin operation prior to all applicable elements of the required plans or commitments outlined in this </w:t>
      </w:r>
      <w:r w:rsidR="001C1291">
        <w:rPr>
          <w:rFonts w:eastAsia="Times New Roman" w:cs="Times New Roman"/>
          <w:bCs/>
        </w:rPr>
        <w:t>A</w:t>
      </w:r>
      <w:r w:rsidRPr="00FA2E45">
        <w:rPr>
          <w:rFonts w:eastAsia="Times New Roman" w:cs="Times New Roman"/>
          <w:bCs/>
        </w:rPr>
        <w:t xml:space="preserve">greement, the </w:t>
      </w:r>
      <w:r w:rsidR="00B60D79">
        <w:rPr>
          <w:rFonts w:eastAsia="Times New Roman" w:cs="Times New Roman"/>
          <w:bCs/>
        </w:rPr>
        <w:t>f</w:t>
      </w:r>
      <w:r w:rsidR="00AE4986">
        <w:rPr>
          <w:rFonts w:eastAsia="Times New Roman" w:cs="Times New Roman"/>
          <w:bCs/>
        </w:rPr>
        <w:t>inal EIS</w:t>
      </w:r>
      <w:r w:rsidRPr="00FA2E45">
        <w:rPr>
          <w:rFonts w:eastAsia="Times New Roman" w:cs="Times New Roman"/>
          <w:bCs/>
        </w:rPr>
        <w:t xml:space="preserve">, and the </w:t>
      </w:r>
      <w:r w:rsidR="00D675B2">
        <w:rPr>
          <w:rFonts w:eastAsia="Times New Roman" w:cs="Times New Roman"/>
          <w:bCs/>
        </w:rPr>
        <w:t>ASC</w:t>
      </w:r>
      <w:r w:rsidRPr="00FA2E45">
        <w:rPr>
          <w:rFonts w:eastAsia="Times New Roman" w:cs="Times New Roman"/>
          <w:bCs/>
        </w:rPr>
        <w:t xml:space="preserve"> are in </w:t>
      </w:r>
      <w:r w:rsidRPr="00FA2E45">
        <w:rPr>
          <w:rFonts w:eastAsia="Times New Roman" w:cs="Times New Roman"/>
          <w:bCs/>
        </w:rPr>
        <w:lastRenderedPageBreak/>
        <w:t>place and Council approval</w:t>
      </w:r>
      <w:r w:rsidR="008435D6" w:rsidRPr="00FA2E45">
        <w:rPr>
          <w:rFonts w:eastAsia="Times New Roman" w:cs="Times New Roman"/>
          <w:bCs/>
        </w:rPr>
        <w:t xml:space="preserve"> of required plans and authorization</w:t>
      </w:r>
      <w:r w:rsidRPr="00FA2E45">
        <w:rPr>
          <w:rFonts w:eastAsia="Times New Roman" w:cs="Times New Roman"/>
          <w:bCs/>
        </w:rPr>
        <w:t xml:space="preserve"> to begin operation has been obtained.</w:t>
      </w:r>
    </w:p>
    <w:p w14:paraId="5BCC5F14" w14:textId="17030BA7" w:rsidR="001C1291" w:rsidRDefault="001C1291" w:rsidP="002726B4">
      <w:pPr>
        <w:ind w:left="90"/>
        <w:rPr>
          <w:rFonts w:eastAsia="Times New Roman" w:cs="Times New Roman"/>
          <w:bCs/>
        </w:rPr>
      </w:pPr>
    </w:p>
    <w:p w14:paraId="2F858A43" w14:textId="68B7DAE8" w:rsidR="00C07710" w:rsidRPr="005F3BDC" w:rsidRDefault="00AF733F" w:rsidP="002309EB">
      <w:pPr>
        <w:pStyle w:val="Heading2"/>
        <w:numPr>
          <w:ilvl w:val="0"/>
          <w:numId w:val="6"/>
        </w:numPr>
        <w:rPr>
          <w:rFonts w:cs="Times New Roman"/>
          <w:bCs/>
        </w:rPr>
      </w:pPr>
      <w:bookmarkStart w:id="371" w:name="_Toc165279392"/>
      <w:r w:rsidRPr="005F3BDC">
        <w:rPr>
          <w:rFonts w:cs="Times New Roman"/>
          <w:bCs/>
        </w:rPr>
        <w:t>Operations Stormwater Pollution Prevention Plan</w:t>
      </w:r>
      <w:bookmarkEnd w:id="370"/>
      <w:bookmarkEnd w:id="371"/>
    </w:p>
    <w:p w14:paraId="24FC555F" w14:textId="309BC25A" w:rsidR="00E00047" w:rsidRPr="0007474E" w:rsidRDefault="00AF733F" w:rsidP="002726B4">
      <w:pPr>
        <w:spacing w:after="240"/>
        <w:ind w:left="90"/>
        <w:rPr>
          <w:rFonts w:eastAsia="Times New Roman" w:cs="Times New Roman"/>
        </w:rPr>
      </w:pPr>
      <w:r w:rsidRPr="0007474E">
        <w:rPr>
          <w:rFonts w:eastAsia="Times New Roman" w:cs="Times New Roman"/>
        </w:rPr>
        <w:t>The Certificate Holder shall prepare an Operations Stormwater Pollution Prevention Plan (Operations SWPPP) in consultation with Ecology</w:t>
      </w:r>
      <w:r w:rsidRPr="00FA2E45">
        <w:rPr>
          <w:rFonts w:eastAsia="Times New Roman" w:cs="Times New Roman"/>
        </w:rPr>
        <w:t>.</w:t>
      </w:r>
      <w:r w:rsidR="003A6E34">
        <w:rPr>
          <w:rFonts w:eastAsia="Times New Roman" w:cs="Times New Roman"/>
        </w:rPr>
        <w:t xml:space="preserve"> </w:t>
      </w:r>
    </w:p>
    <w:p w14:paraId="434DCB0D" w14:textId="74D5F038" w:rsidR="006E1D54" w:rsidRPr="005F3BDC" w:rsidRDefault="00AF733F" w:rsidP="002309EB">
      <w:pPr>
        <w:pStyle w:val="ListParagraph"/>
        <w:numPr>
          <w:ilvl w:val="1"/>
          <w:numId w:val="24"/>
        </w:numPr>
        <w:spacing w:after="240"/>
        <w:rPr>
          <w:rFonts w:cs="Times New Roman"/>
        </w:rPr>
      </w:pPr>
      <w:r w:rsidRPr="00D14A72">
        <w:rPr>
          <w:rFonts w:eastAsia="Times New Roman" w:cs="Times New Roman"/>
        </w:rPr>
        <w:t xml:space="preserve">The </w:t>
      </w:r>
      <w:r w:rsidRPr="00FA2E45">
        <w:rPr>
          <w:rFonts w:eastAsia="Times New Roman" w:cs="Times New Roman"/>
        </w:rPr>
        <w:t xml:space="preserve">Operations SWPPP shall include an </w:t>
      </w:r>
      <w:proofErr w:type="gramStart"/>
      <w:r w:rsidRPr="00FA2E45">
        <w:rPr>
          <w:rFonts w:eastAsia="Times New Roman" w:cs="Times New Roman"/>
        </w:rPr>
        <w:t>operations</w:t>
      </w:r>
      <w:proofErr w:type="gramEnd"/>
      <w:r w:rsidRPr="00FA2E45">
        <w:rPr>
          <w:rFonts w:eastAsia="Times New Roman" w:cs="Times New Roman"/>
        </w:rPr>
        <w:t xml:space="preserve"> manual for permanent BMPs.</w:t>
      </w:r>
    </w:p>
    <w:p w14:paraId="5D6A88BC" w14:textId="74FCBB7F" w:rsidR="006E1D54" w:rsidRDefault="0069192C" w:rsidP="002309EB">
      <w:pPr>
        <w:pStyle w:val="ListParagraph"/>
        <w:numPr>
          <w:ilvl w:val="1"/>
          <w:numId w:val="24"/>
        </w:numPr>
        <w:spacing w:after="240"/>
        <w:rPr>
          <w:rFonts w:cs="Times New Roman"/>
        </w:rPr>
      </w:pPr>
      <w:r>
        <w:rPr>
          <w:rFonts w:eastAsia="Times New Roman" w:cs="Times New Roman"/>
        </w:rPr>
        <w:t xml:space="preserve"> </w:t>
      </w:r>
      <w:r w:rsidR="00AF733F" w:rsidRPr="00FA2E45">
        <w:rPr>
          <w:rFonts w:eastAsia="Times New Roman" w:cs="Times New Roman"/>
        </w:rPr>
        <w:t xml:space="preserve">The Operations SWPPP shall be prepared in accordance with the guidance provided in the Ecology </w:t>
      </w:r>
      <w:r w:rsidR="00AF733F" w:rsidRPr="00FA2E45">
        <w:rPr>
          <w:rFonts w:eastAsia="Times New Roman" w:cs="Times New Roman"/>
          <w:i/>
        </w:rPr>
        <w:t>Stormwater Management Manual for Eastern Washington, September 20</w:t>
      </w:r>
      <w:r w:rsidR="00FA0D33" w:rsidRPr="00FA2E45">
        <w:rPr>
          <w:rFonts w:eastAsia="Times New Roman" w:cs="Times New Roman"/>
          <w:i/>
        </w:rPr>
        <w:t>19</w:t>
      </w:r>
      <w:r w:rsidR="00AF733F" w:rsidRPr="00FA2E45">
        <w:rPr>
          <w:rFonts w:eastAsia="Times New Roman" w:cs="Times New Roman"/>
        </w:rPr>
        <w:t xml:space="preserve"> or as revised.</w:t>
      </w:r>
      <w:r>
        <w:rPr>
          <w:rFonts w:cs="Times New Roman"/>
        </w:rPr>
        <w:t xml:space="preserve"> </w:t>
      </w:r>
    </w:p>
    <w:p w14:paraId="34A76801" w14:textId="56701D64" w:rsidR="00C07710" w:rsidRDefault="00AF733F" w:rsidP="002309EB">
      <w:pPr>
        <w:pStyle w:val="ListParagraph"/>
        <w:numPr>
          <w:ilvl w:val="1"/>
          <w:numId w:val="24"/>
        </w:numPr>
        <w:spacing w:after="240"/>
        <w:rPr>
          <w:rFonts w:cs="Times New Roman"/>
        </w:rPr>
      </w:pPr>
      <w:r w:rsidRPr="00FA2E45">
        <w:rPr>
          <w:rFonts w:eastAsia="Times New Roman" w:cs="Times New Roman"/>
        </w:rPr>
        <w:t xml:space="preserve">The Certificate Holder shall </w:t>
      </w:r>
      <w:r w:rsidR="001C1291">
        <w:rPr>
          <w:rFonts w:eastAsia="Times New Roman" w:cs="Times New Roman"/>
        </w:rPr>
        <w:t>annually</w:t>
      </w:r>
      <w:r w:rsidR="001C1291" w:rsidRPr="00FA2E45">
        <w:rPr>
          <w:rFonts w:eastAsia="Times New Roman" w:cs="Times New Roman"/>
        </w:rPr>
        <w:t xml:space="preserve"> </w:t>
      </w:r>
      <w:r w:rsidRPr="00FA2E45">
        <w:rPr>
          <w:rFonts w:eastAsia="Times New Roman" w:cs="Times New Roman"/>
        </w:rPr>
        <w:t xml:space="preserve">review the Operations SWPPP against the guidance provided in the applicable </w:t>
      </w:r>
      <w:r w:rsidRPr="00FA2E45">
        <w:rPr>
          <w:rFonts w:eastAsia="Times New Roman" w:cs="Times New Roman"/>
          <w:i/>
        </w:rPr>
        <w:t>Ecology Stormwater Management Manual</w:t>
      </w:r>
      <w:r w:rsidRPr="00FA2E45">
        <w:rPr>
          <w:rFonts w:eastAsia="Times New Roman" w:cs="Times New Roman"/>
        </w:rPr>
        <w:t xml:space="preserve"> and make modifications as necessary to the Operations SWPPP to comply with current requirements for BMPs</w:t>
      </w:r>
      <w:r w:rsidRPr="00FA2E45">
        <w:rPr>
          <w:rFonts w:cs="Times New Roman"/>
        </w:rPr>
        <w:t xml:space="preserve">. </w:t>
      </w:r>
    </w:p>
    <w:p w14:paraId="47444A5E" w14:textId="58F87536" w:rsidR="001C1291" w:rsidRDefault="003A5977" w:rsidP="002309EB">
      <w:pPr>
        <w:pStyle w:val="ListParagraph"/>
        <w:numPr>
          <w:ilvl w:val="1"/>
          <w:numId w:val="24"/>
        </w:numPr>
        <w:spacing w:after="240"/>
        <w:rPr>
          <w:rFonts w:cs="Times New Roman"/>
        </w:rPr>
      </w:pPr>
      <w:r w:rsidRPr="00FA2E45">
        <w:rPr>
          <w:rFonts w:cs="Times New Roman"/>
        </w:rPr>
        <w:t>The Operations SWPPP shall specify that water used for washing of the solar panels is to not contain any solvents or other additives.</w:t>
      </w:r>
    </w:p>
    <w:p w14:paraId="67410098" w14:textId="1D6A2790" w:rsidR="000E2D31" w:rsidRPr="001244A1" w:rsidRDefault="00AE71B7" w:rsidP="002309EB">
      <w:pPr>
        <w:pStyle w:val="Heading2"/>
        <w:numPr>
          <w:ilvl w:val="0"/>
          <w:numId w:val="6"/>
        </w:numPr>
        <w:rPr>
          <w:rFonts w:cs="Times New Roman"/>
          <w:szCs w:val="23"/>
        </w:rPr>
      </w:pPr>
      <w:bookmarkStart w:id="372" w:name="_Toc162532202"/>
      <w:bookmarkStart w:id="373" w:name="_Toc162532517"/>
      <w:bookmarkStart w:id="374" w:name="_Toc162618365"/>
      <w:bookmarkStart w:id="375" w:name="_Toc165279393"/>
      <w:bookmarkEnd w:id="372"/>
      <w:bookmarkEnd w:id="373"/>
      <w:bookmarkEnd w:id="374"/>
      <w:r w:rsidRPr="001244A1">
        <w:rPr>
          <w:rFonts w:cs="Times New Roman"/>
          <w:szCs w:val="23"/>
        </w:rPr>
        <w:t xml:space="preserve">Operations Spill Prevention, Control and </w:t>
      </w:r>
      <w:r w:rsidR="00AD7DBF" w:rsidRPr="001244A1">
        <w:rPr>
          <w:rFonts w:cs="Times New Roman"/>
          <w:szCs w:val="23"/>
        </w:rPr>
        <w:t>Countermeasure</w:t>
      </w:r>
      <w:r w:rsidRPr="001244A1">
        <w:rPr>
          <w:rFonts w:cs="Times New Roman"/>
          <w:szCs w:val="23"/>
        </w:rPr>
        <w:t xml:space="preserve"> Plan</w:t>
      </w:r>
      <w:bookmarkEnd w:id="375"/>
    </w:p>
    <w:p w14:paraId="316BA4B9" w14:textId="627BD388" w:rsidR="000E2D31" w:rsidRPr="0007474E" w:rsidRDefault="00AF733F" w:rsidP="002726B4">
      <w:pPr>
        <w:pStyle w:val="BodyText"/>
        <w:spacing w:after="240"/>
        <w:ind w:left="90"/>
        <w:rPr>
          <w:rFonts w:cs="Times New Roman"/>
        </w:rPr>
      </w:pPr>
      <w:bookmarkStart w:id="376" w:name="_Toc84002171"/>
      <w:bookmarkEnd w:id="376"/>
      <w:r w:rsidRPr="0007474E">
        <w:rPr>
          <w:rFonts w:cs="Times New Roman"/>
        </w:rPr>
        <w:t xml:space="preserve">The Certificate Holder shall </w:t>
      </w:r>
      <w:r w:rsidR="008A0C5D">
        <w:rPr>
          <w:rFonts w:cs="Times New Roman"/>
        </w:rPr>
        <w:t>update the</w:t>
      </w:r>
      <w:r w:rsidRPr="0007474E">
        <w:rPr>
          <w:rFonts w:cs="Times New Roman"/>
        </w:rPr>
        <w:t xml:space="preserve"> </w:t>
      </w:r>
      <w:r w:rsidR="008A0C5D">
        <w:rPr>
          <w:rFonts w:cs="Times New Roman"/>
        </w:rPr>
        <w:t>SPCCP for Operations</w:t>
      </w:r>
      <w:r w:rsidRPr="0007474E">
        <w:rPr>
          <w:rFonts w:cs="Times New Roman"/>
        </w:rPr>
        <w:t xml:space="preserve"> in consultation with Ecology</w:t>
      </w:r>
      <w:r w:rsidR="00173BCF">
        <w:rPr>
          <w:rFonts w:cs="Times New Roman"/>
        </w:rPr>
        <w:t xml:space="preserve">, </w:t>
      </w:r>
      <w:proofErr w:type="gramStart"/>
      <w:r w:rsidR="00173BCF">
        <w:rPr>
          <w:rFonts w:cs="Times New Roman"/>
        </w:rPr>
        <w:t>in the event that</w:t>
      </w:r>
      <w:proofErr w:type="gramEnd"/>
      <w:r w:rsidR="00173BCF">
        <w:rPr>
          <w:rFonts w:cs="Times New Roman"/>
        </w:rPr>
        <w:t xml:space="preserve"> quantities of materials maintained on site are of sufficient quantity to qualify</w:t>
      </w:r>
      <w:r w:rsidR="006E1D54" w:rsidRPr="004766EE">
        <w:rPr>
          <w:rFonts w:cs="Times New Roman"/>
        </w:rPr>
        <w:t>.</w:t>
      </w:r>
      <w:r w:rsidR="003A6E34">
        <w:rPr>
          <w:rFonts w:cs="Times New Roman"/>
        </w:rPr>
        <w:t xml:space="preserve"> </w:t>
      </w:r>
      <w:r w:rsidR="00810124" w:rsidRPr="00955801">
        <w:t xml:space="preserve">Spill response equipment </w:t>
      </w:r>
      <w:r w:rsidR="00810124" w:rsidRPr="00810124">
        <w:rPr>
          <w:bCs/>
        </w:rPr>
        <w:t>shall be stored in every vehicle accessing the site during construction, operation, and decommissioning. In addition, an oil pan shall</w:t>
      </w:r>
      <w:r w:rsidR="00810124" w:rsidRPr="00955801">
        <w:t xml:space="preserve"> be placed below heavy equipment when stored or not in use on site.</w:t>
      </w:r>
    </w:p>
    <w:p w14:paraId="25FE4B79" w14:textId="508CA011" w:rsidR="006E1D54" w:rsidRDefault="00AF733F" w:rsidP="002309EB">
      <w:pPr>
        <w:pStyle w:val="ListParagraph"/>
        <w:numPr>
          <w:ilvl w:val="1"/>
          <w:numId w:val="48"/>
        </w:numPr>
        <w:spacing w:after="240"/>
        <w:rPr>
          <w:rFonts w:cs="Times New Roman"/>
        </w:rPr>
      </w:pPr>
      <w:r w:rsidRPr="001C1291">
        <w:rPr>
          <w:rFonts w:cs="Times New Roman"/>
        </w:rPr>
        <w:t>The Operations SPCCP shall be prepared pursuant to the requirements of 40 CFR Part 112, Sections 311 and 402 of the Clean Water Act, Section 402 (a)(l) of the Federal Water Pollution Control Act (FWPCA), and RCW 90.48.080.</w:t>
      </w:r>
      <w:r w:rsidR="0069192C">
        <w:rPr>
          <w:rFonts w:cs="Times New Roman"/>
        </w:rPr>
        <w:t xml:space="preserve"> </w:t>
      </w:r>
    </w:p>
    <w:p w14:paraId="12273EC8" w14:textId="62851880" w:rsidR="006E1D54" w:rsidRPr="0023038D" w:rsidRDefault="00AF733F" w:rsidP="002309EB">
      <w:pPr>
        <w:pStyle w:val="ListParagraph"/>
        <w:numPr>
          <w:ilvl w:val="1"/>
          <w:numId w:val="48"/>
        </w:numPr>
        <w:spacing w:after="240"/>
        <w:rPr>
          <w:rFonts w:eastAsia="Times New Roman" w:cs="Times New Roman"/>
        </w:rPr>
      </w:pPr>
      <w:r w:rsidRPr="00D14A72">
        <w:rPr>
          <w:rFonts w:eastAsia="Times New Roman" w:cs="Times New Roman"/>
        </w:rPr>
        <w:t xml:space="preserve">The Operations SPCCP shall include the </w:t>
      </w:r>
      <w:r w:rsidR="00D675B2">
        <w:rPr>
          <w:rFonts w:eastAsia="Times New Roman" w:cs="Times New Roman"/>
        </w:rPr>
        <w:t>Project Footprint</w:t>
      </w:r>
      <w:r w:rsidR="00173BCF">
        <w:rPr>
          <w:rFonts w:eastAsia="Times New Roman" w:cs="Times New Roman"/>
        </w:rPr>
        <w:t xml:space="preserve"> </w:t>
      </w:r>
      <w:r w:rsidRPr="00D14A72">
        <w:rPr>
          <w:rFonts w:eastAsia="Times New Roman" w:cs="Times New Roman"/>
        </w:rPr>
        <w:t>and all access roads</w:t>
      </w:r>
      <w:r w:rsidR="00173BCF">
        <w:rPr>
          <w:rFonts w:eastAsia="Times New Roman" w:cs="Times New Roman"/>
        </w:rPr>
        <w:t xml:space="preserve"> as appropriate</w:t>
      </w:r>
      <w:r w:rsidRPr="00D14A72">
        <w:rPr>
          <w:rFonts w:eastAsia="Times New Roman" w:cs="Times New Roman"/>
        </w:rPr>
        <w:t>.</w:t>
      </w:r>
    </w:p>
    <w:p w14:paraId="4AEC714F" w14:textId="50B26A5B" w:rsidR="006E1D54" w:rsidRPr="0023038D" w:rsidRDefault="00AF733F" w:rsidP="002309EB">
      <w:pPr>
        <w:pStyle w:val="ListParagraph"/>
        <w:numPr>
          <w:ilvl w:val="1"/>
          <w:numId w:val="48"/>
        </w:numPr>
        <w:spacing w:after="240"/>
        <w:rPr>
          <w:rFonts w:eastAsia="Times New Roman" w:cs="Times New Roman"/>
        </w:rPr>
      </w:pPr>
      <w:r w:rsidRPr="00D14A72">
        <w:rPr>
          <w:rFonts w:eastAsia="Times New Roman" w:cs="Times New Roman"/>
        </w:rPr>
        <w:t xml:space="preserve">The Operations SPCCP shall be implemented within </w:t>
      </w:r>
      <w:r w:rsidRPr="00FA2E45">
        <w:rPr>
          <w:rFonts w:eastAsia="Times New Roman" w:cs="Times New Roman"/>
        </w:rPr>
        <w:t>three (3) months of the beginning of Commercial Operation.</w:t>
      </w:r>
      <w:r w:rsidR="0069192C">
        <w:rPr>
          <w:rFonts w:cs="Times New Roman"/>
        </w:rPr>
        <w:t xml:space="preserve"> </w:t>
      </w:r>
    </w:p>
    <w:p w14:paraId="640084D2" w14:textId="158DBC78" w:rsidR="00C07710" w:rsidRPr="0023038D" w:rsidRDefault="00AF733F" w:rsidP="002309EB">
      <w:pPr>
        <w:pStyle w:val="ListParagraph"/>
        <w:numPr>
          <w:ilvl w:val="1"/>
          <w:numId w:val="48"/>
        </w:numPr>
        <w:spacing w:after="240"/>
        <w:rPr>
          <w:rFonts w:eastAsia="Times New Roman" w:cs="Times New Roman"/>
        </w:rPr>
      </w:pPr>
      <w:r w:rsidRPr="00FA2E45">
        <w:rPr>
          <w:rFonts w:eastAsia="Times New Roman" w:cs="Times New Roman"/>
        </w:rPr>
        <w:t>The Operations SPCCP must be updated and submitted to the Council every two (2) year</w:t>
      </w:r>
      <w:r w:rsidRPr="00FA2E45">
        <w:rPr>
          <w:rFonts w:cs="Times New Roman"/>
        </w:rPr>
        <w:t xml:space="preserve">s. </w:t>
      </w:r>
    </w:p>
    <w:p w14:paraId="7A2EF34D" w14:textId="01EAC774" w:rsidR="008435D6" w:rsidRPr="00D74C3E" w:rsidRDefault="00981CA0" w:rsidP="002309EB">
      <w:pPr>
        <w:pStyle w:val="Heading2"/>
        <w:numPr>
          <w:ilvl w:val="0"/>
          <w:numId w:val="8"/>
        </w:numPr>
        <w:rPr>
          <w:rFonts w:eastAsiaTheme="minorHAnsi" w:cs="Times New Roman"/>
        </w:rPr>
      </w:pPr>
      <w:bookmarkStart w:id="377" w:name="_Toc162529959"/>
      <w:bookmarkStart w:id="378" w:name="_Toc162530491"/>
      <w:bookmarkStart w:id="379" w:name="_Toc162530982"/>
      <w:bookmarkStart w:id="380" w:name="_Toc162531479"/>
      <w:bookmarkStart w:id="381" w:name="_Toc162532084"/>
      <w:bookmarkStart w:id="382" w:name="_Toc162532204"/>
      <w:bookmarkStart w:id="383" w:name="_Toc162532519"/>
      <w:bookmarkStart w:id="384" w:name="_Toc162618367"/>
      <w:bookmarkStart w:id="385" w:name="_Toc165279394"/>
      <w:bookmarkEnd w:id="377"/>
      <w:bookmarkEnd w:id="378"/>
      <w:bookmarkEnd w:id="379"/>
      <w:bookmarkEnd w:id="380"/>
      <w:bookmarkEnd w:id="381"/>
      <w:bookmarkEnd w:id="382"/>
      <w:bookmarkEnd w:id="383"/>
      <w:bookmarkEnd w:id="384"/>
      <w:r>
        <w:rPr>
          <w:rFonts w:cs="Times New Roman"/>
        </w:rPr>
        <w:t xml:space="preserve">Noxious </w:t>
      </w:r>
      <w:r w:rsidR="008435D6" w:rsidRPr="004A1A36">
        <w:rPr>
          <w:rFonts w:cs="Times New Roman"/>
        </w:rPr>
        <w:t>Weed Management Plan</w:t>
      </w:r>
      <w:bookmarkEnd w:id="385"/>
      <w:r w:rsidR="008435D6" w:rsidRPr="00D74C3E">
        <w:rPr>
          <w:rFonts w:cs="Times New Roman"/>
        </w:rPr>
        <w:t xml:space="preserve"> </w:t>
      </w:r>
    </w:p>
    <w:p w14:paraId="42C390BE" w14:textId="15E1217B" w:rsidR="00CB6060" w:rsidRPr="00310AC8" w:rsidRDefault="008435D6" w:rsidP="002726B4">
      <w:pPr>
        <w:ind w:left="90"/>
        <w:rPr>
          <w:rFonts w:cs="Times New Roman"/>
        </w:rPr>
      </w:pPr>
      <w:r w:rsidRPr="00310AC8">
        <w:rPr>
          <w:rFonts w:eastAsia="Times New Roman" w:cs="Times New Roman"/>
        </w:rPr>
        <w:t>T</w:t>
      </w:r>
      <w:r w:rsidRPr="0007474E">
        <w:rPr>
          <w:rFonts w:cs="Times New Roman"/>
        </w:rPr>
        <w:t xml:space="preserve">he Certificate Holder shall develop an updated </w:t>
      </w:r>
      <w:r w:rsidR="00981CA0">
        <w:rPr>
          <w:rFonts w:cs="Times New Roman"/>
        </w:rPr>
        <w:t>Noxious Weed</w:t>
      </w:r>
      <w:r w:rsidRPr="0007474E">
        <w:rPr>
          <w:rFonts w:cs="Times New Roman"/>
        </w:rPr>
        <w:t xml:space="preserve"> Management Plan, in consultation with EFSEC staff, WDFW, and Ecology.</w:t>
      </w:r>
      <w:r w:rsidR="00981CA0">
        <w:rPr>
          <w:rFonts w:cs="Times New Roman"/>
        </w:rPr>
        <w:t xml:space="preserve"> </w:t>
      </w:r>
      <w:r w:rsidR="00CB6060" w:rsidRPr="0007474E">
        <w:rPr>
          <w:rFonts w:cs="Times New Roman"/>
        </w:rPr>
        <w:t>The updated plan must address any relevant changes to the vegetation or weed management requirements and protocol</w:t>
      </w:r>
      <w:r w:rsidR="00CB6060" w:rsidRPr="004766EE">
        <w:rPr>
          <w:rFonts w:cs="Times New Roman"/>
        </w:rPr>
        <w:t>s</w:t>
      </w:r>
      <w:r w:rsidR="00CB6060" w:rsidRPr="00FA2E45">
        <w:rPr>
          <w:rFonts w:cs="Times New Roman"/>
        </w:rPr>
        <w:t xml:space="preserve"> identified prior to beginning site operation.</w:t>
      </w:r>
    </w:p>
    <w:p w14:paraId="02BC9B5F" w14:textId="6BA55681" w:rsidR="008435D6" w:rsidRPr="00310AC8" w:rsidRDefault="008435D6" w:rsidP="002726B4">
      <w:pPr>
        <w:pStyle w:val="ListParagraph"/>
        <w:ind w:left="90"/>
        <w:rPr>
          <w:rFonts w:cs="Times New Roman"/>
        </w:rPr>
      </w:pPr>
    </w:p>
    <w:p w14:paraId="5E2504D7" w14:textId="15BD0FD8" w:rsidR="004134F0" w:rsidRPr="00981CA0" w:rsidRDefault="00FC62F2" w:rsidP="002309EB">
      <w:pPr>
        <w:pStyle w:val="Heading2"/>
        <w:numPr>
          <w:ilvl w:val="0"/>
          <w:numId w:val="8"/>
        </w:numPr>
        <w:rPr>
          <w:rFonts w:cs="Times New Roman"/>
        </w:rPr>
      </w:pPr>
      <w:bookmarkStart w:id="386" w:name="_Toc84002174"/>
      <w:bookmarkStart w:id="387" w:name="_Toc84003086"/>
      <w:bookmarkStart w:id="388" w:name="_Toc84003944"/>
      <w:bookmarkStart w:id="389" w:name="_Toc84002175"/>
      <w:bookmarkStart w:id="390" w:name="_Toc84003087"/>
      <w:bookmarkStart w:id="391" w:name="_Toc84003945"/>
      <w:bookmarkStart w:id="392" w:name="_Toc165279395"/>
      <w:bookmarkStart w:id="393" w:name="_Toc508090332"/>
      <w:bookmarkEnd w:id="386"/>
      <w:bookmarkEnd w:id="387"/>
      <w:bookmarkEnd w:id="388"/>
      <w:bookmarkEnd w:id="389"/>
      <w:bookmarkEnd w:id="390"/>
      <w:bookmarkEnd w:id="391"/>
      <w:r>
        <w:rPr>
          <w:rFonts w:cs="Times New Roman"/>
        </w:rPr>
        <w:t xml:space="preserve">Fugitive </w:t>
      </w:r>
      <w:r w:rsidR="004134F0" w:rsidRPr="00981CA0">
        <w:rPr>
          <w:rFonts w:cs="Times New Roman"/>
        </w:rPr>
        <w:t>Dust</w:t>
      </w:r>
      <w:bookmarkEnd w:id="392"/>
    </w:p>
    <w:p w14:paraId="4D37A32B" w14:textId="40EA687F" w:rsidR="00FE036B" w:rsidRDefault="00FC62F2" w:rsidP="002726B4">
      <w:pPr>
        <w:ind w:left="90"/>
        <w:rPr>
          <w:b/>
        </w:rPr>
      </w:pPr>
      <w:r>
        <w:lastRenderedPageBreak/>
        <w:t xml:space="preserve">The Certificate Holder shall implement appropriate mitigation measures to control fugitive dust from roads and construction activities. </w:t>
      </w:r>
      <w:r w:rsidR="004134F0">
        <w:t>The Certificate Holder shall develop a Dust Control Plan for operation and decommissioning</w:t>
      </w:r>
      <w:r w:rsidR="00A036A6">
        <w:t xml:space="preserve"> (</w:t>
      </w:r>
      <w:r w:rsidR="00A036A6" w:rsidRPr="00B43EBF">
        <w:t>see</w:t>
      </w:r>
      <w:r w:rsidR="00B42507" w:rsidRPr="00B43EBF">
        <w:t xml:space="preserve"> Appendix 2;</w:t>
      </w:r>
      <w:r w:rsidR="00A036A6">
        <w:t xml:space="preserve"> Veg-5 </w:t>
      </w:r>
      <w:r w:rsidR="00E17939">
        <w:t>Operation and Decommissioning Dust Control Plan</w:t>
      </w:r>
      <w:r w:rsidR="00A036A6">
        <w:t>).</w:t>
      </w:r>
    </w:p>
    <w:p w14:paraId="25ED5807" w14:textId="77777777" w:rsidR="00B37054" w:rsidRDefault="00B37054" w:rsidP="002726B4">
      <w:pPr>
        <w:ind w:left="90"/>
      </w:pPr>
    </w:p>
    <w:p w14:paraId="16CD4B8B" w14:textId="13668807" w:rsidR="00981CA0" w:rsidRDefault="00981CA0" w:rsidP="002309EB">
      <w:pPr>
        <w:pStyle w:val="Heading2"/>
        <w:keepNext/>
        <w:numPr>
          <w:ilvl w:val="0"/>
          <w:numId w:val="8"/>
        </w:numPr>
        <w:rPr>
          <w:rFonts w:cs="Times New Roman"/>
          <w:szCs w:val="23"/>
        </w:rPr>
      </w:pPr>
      <w:bookmarkStart w:id="394" w:name="_Toc165279396"/>
      <w:r>
        <w:rPr>
          <w:rFonts w:cs="Times New Roman"/>
          <w:szCs w:val="23"/>
        </w:rPr>
        <w:t>Post Construction Bird and Bat Fatality Monitoring Plan</w:t>
      </w:r>
      <w:bookmarkEnd w:id="394"/>
    </w:p>
    <w:p w14:paraId="42E72BE2" w14:textId="76C40122" w:rsidR="0046691E" w:rsidRDefault="00981CA0" w:rsidP="002726B4">
      <w:pPr>
        <w:ind w:left="90"/>
      </w:pPr>
      <w:r>
        <w:t>Prior to initiation of operation</w:t>
      </w:r>
      <w:r w:rsidR="008E0600">
        <w:t>, a Post Construction Bird and Bat Fatality Monitoring Plan shall be developed in coordination with the TAC and EFSEC</w:t>
      </w:r>
      <w:r w:rsidR="004B08EB">
        <w:t xml:space="preserve"> (see</w:t>
      </w:r>
      <w:r w:rsidR="00B42507">
        <w:rPr>
          <w:b/>
        </w:rPr>
        <w:t xml:space="preserve"> </w:t>
      </w:r>
      <w:r w:rsidR="00B42507" w:rsidRPr="00B43EBF">
        <w:rPr>
          <w:bCs/>
        </w:rPr>
        <w:t>Appendix 2;</w:t>
      </w:r>
      <w:r w:rsidR="004B08EB">
        <w:t xml:space="preserve"> Wild-1 </w:t>
      </w:r>
      <w:r w:rsidR="00E17939">
        <w:t>Post-</w:t>
      </w:r>
      <w:r w:rsidR="00573D9C">
        <w:t>C</w:t>
      </w:r>
      <w:r w:rsidR="00E17939">
        <w:t>onstruction Bird and Bat Fatality Monitoring Program</w:t>
      </w:r>
      <w:r w:rsidR="004B08EB">
        <w:t>)</w:t>
      </w:r>
      <w:r w:rsidR="008E0600">
        <w:t>. Monitoring shall be conducted for a minimum of three years. The three years of monitoring need not be consecutive</w:t>
      </w:r>
      <w:r w:rsidR="00A226EA">
        <w:t xml:space="preserve">; however, </w:t>
      </w:r>
      <w:r w:rsidR="008E0600">
        <w:t xml:space="preserve">all post construction monitoring shall be conducted within the initial five years of operation to document variation in annual fatality rates. The monitoring program must include survey methods, timing, and effort as described in the EIS and in the ASC Appendix M Bird and Bat Conservation Strategy. Surveys </w:t>
      </w:r>
      <w:r w:rsidR="003A6882">
        <w:t>shall include carcass surveys and be conducted year-round</w:t>
      </w:r>
      <w:r w:rsidR="008E0600">
        <w:t xml:space="preserve"> </w:t>
      </w:r>
      <w:r w:rsidR="003A6882">
        <w:t>in areas with turbines, solar arrays, and transmission lines at a minimum.</w:t>
      </w:r>
      <w:r w:rsidR="005861D3" w:rsidRPr="005861D3">
        <w:t xml:space="preserve"> The Adaptive management mitigation strategies should </w:t>
      </w:r>
      <w:r w:rsidR="0020528E">
        <w:t xml:space="preserve">incorporate </w:t>
      </w:r>
      <w:r w:rsidR="006E7024">
        <w:t>information gathered from</w:t>
      </w:r>
      <w:r w:rsidR="0020528E">
        <w:t xml:space="preserve"> </w:t>
      </w:r>
      <w:r w:rsidR="00E637CC">
        <w:t xml:space="preserve">the pre-construction baseline </w:t>
      </w:r>
      <w:r w:rsidR="00892495">
        <w:t xml:space="preserve">bat </w:t>
      </w:r>
      <w:r w:rsidR="00E637CC">
        <w:t xml:space="preserve">population surveys </w:t>
      </w:r>
      <w:r w:rsidR="006E7024">
        <w:t xml:space="preserve">(see Appendix 2; </w:t>
      </w:r>
      <w:r w:rsidR="00A12AFF" w:rsidRPr="002726B4">
        <w:t>Wild-10 Pre-construction Bat Monitoring)</w:t>
      </w:r>
      <w:r w:rsidR="00A12AFF" w:rsidRPr="00A12AFF">
        <w:t xml:space="preserve"> </w:t>
      </w:r>
      <w:r w:rsidR="00A12AFF">
        <w:t>and</w:t>
      </w:r>
      <w:r w:rsidR="00E637CC">
        <w:t xml:space="preserve"> </w:t>
      </w:r>
      <w:r w:rsidR="005861D3" w:rsidRPr="005861D3">
        <w:t xml:space="preserve">be periodically reviewed (minimum of every five years) with the TAC during operation to consider inclusion of new science and technologies that may more efficiently reduce bird </w:t>
      </w:r>
      <w:r w:rsidR="005861D3" w:rsidRPr="00FE036B">
        <w:t>and bat fatalities.</w:t>
      </w:r>
    </w:p>
    <w:p w14:paraId="5D15CF65" w14:textId="77777777" w:rsidR="00FE036B" w:rsidRDefault="00FE036B" w:rsidP="002726B4">
      <w:pPr>
        <w:ind w:left="90"/>
      </w:pPr>
    </w:p>
    <w:p w14:paraId="29973AB3" w14:textId="77777777" w:rsidR="0046691E" w:rsidRPr="001722BE" w:rsidRDefault="0046691E" w:rsidP="002309EB">
      <w:pPr>
        <w:pStyle w:val="Heading2"/>
        <w:numPr>
          <w:ilvl w:val="0"/>
          <w:numId w:val="8"/>
        </w:numPr>
        <w:rPr>
          <w:rFonts w:cs="Times New Roman"/>
          <w:szCs w:val="23"/>
        </w:rPr>
      </w:pPr>
      <w:bookmarkStart w:id="395" w:name="_Toc165279397"/>
      <w:r>
        <w:rPr>
          <w:rFonts w:cs="Times New Roman"/>
          <w:szCs w:val="23"/>
        </w:rPr>
        <w:t>Shadow Flicker</w:t>
      </w:r>
      <w:bookmarkEnd w:id="395"/>
    </w:p>
    <w:p w14:paraId="5C5662C5" w14:textId="240F0314" w:rsidR="008E0600" w:rsidRDefault="0046691E" w:rsidP="002726B4">
      <w:pPr>
        <w:ind w:left="90"/>
        <w:rPr>
          <w:b/>
          <w:bCs/>
        </w:rPr>
      </w:pPr>
      <w:r w:rsidRPr="0046691E">
        <w:t>The Certificate Holder shall develop a mitigation and complaint resolution procedure to respond to any residential complaints regarding shadow flicker (see</w:t>
      </w:r>
      <w:r w:rsidR="00D94DE2">
        <w:rPr>
          <w:b/>
        </w:rPr>
        <w:t xml:space="preserve"> </w:t>
      </w:r>
      <w:r w:rsidR="00D94DE2" w:rsidRPr="00B43EBF">
        <w:rPr>
          <w:bCs/>
        </w:rPr>
        <w:t>Appendix 2</w:t>
      </w:r>
      <w:r w:rsidR="00D94DE2">
        <w:rPr>
          <w:b/>
        </w:rPr>
        <w:t>;</w:t>
      </w:r>
      <w:r w:rsidRPr="0046691E">
        <w:t xml:space="preserve"> SF-2</w:t>
      </w:r>
      <w:r w:rsidR="00D4554D">
        <w:t xml:space="preserve"> Complaint Resolution</w:t>
      </w:r>
      <w:r w:rsidRPr="00FE036B">
        <w:t xml:space="preserve">). The </w:t>
      </w:r>
      <w:r w:rsidRPr="00EA1513">
        <w:t>mitigation plan will include avoidance, minimization, and mitigation of shadow flicker through turbine pausing, planting trees, shading windows, or other mitigation measures. The complaint monitoring plan will be reviewed and approved by EFSEC prior to operation.</w:t>
      </w:r>
    </w:p>
    <w:p w14:paraId="5CF71021" w14:textId="77777777" w:rsidR="00FE036B" w:rsidRPr="00981CA0" w:rsidRDefault="00FE036B" w:rsidP="002726B4">
      <w:pPr>
        <w:ind w:left="90"/>
      </w:pPr>
    </w:p>
    <w:p w14:paraId="715E2435" w14:textId="52236F8A" w:rsidR="00C07710" w:rsidRPr="00310AC8" w:rsidRDefault="008435D6" w:rsidP="002309EB">
      <w:pPr>
        <w:pStyle w:val="Heading2"/>
        <w:keepNext/>
        <w:numPr>
          <w:ilvl w:val="0"/>
          <w:numId w:val="8"/>
        </w:numPr>
        <w:rPr>
          <w:rFonts w:cs="Times New Roman"/>
          <w:szCs w:val="23"/>
        </w:rPr>
      </w:pPr>
      <w:bookmarkStart w:id="396" w:name="_Toc165279398"/>
      <w:r w:rsidRPr="004766EE">
        <w:rPr>
          <w:rFonts w:cs="Times New Roman"/>
        </w:rPr>
        <w:t>Operations</w:t>
      </w:r>
      <w:r w:rsidRPr="00FA2E45">
        <w:rPr>
          <w:rFonts w:cs="Times New Roman"/>
        </w:rPr>
        <w:t xml:space="preserve"> </w:t>
      </w:r>
      <w:r w:rsidR="00AF733F" w:rsidRPr="00FA2E45">
        <w:rPr>
          <w:rFonts w:cs="Times New Roman"/>
        </w:rPr>
        <w:t>Emergency Plan</w:t>
      </w:r>
      <w:bookmarkEnd w:id="393"/>
      <w:bookmarkEnd w:id="396"/>
    </w:p>
    <w:p w14:paraId="2D6DCDD2" w14:textId="65B565A6" w:rsidR="00E00047" w:rsidRDefault="006E1D54" w:rsidP="002726B4">
      <w:pPr>
        <w:spacing w:after="240"/>
        <w:ind w:left="90"/>
      </w:pPr>
      <w:r w:rsidRPr="00FA2E45">
        <w:t>T</w:t>
      </w:r>
      <w:r w:rsidR="00AF733F" w:rsidRPr="00FA2E45">
        <w:t>he Certificate Holder shall submit for the Council’s approval an Operations Emergency Plan for the Project to provide for employee</w:t>
      </w:r>
      <w:r w:rsidRPr="00FA2E45">
        <w:t xml:space="preserve"> and public</w:t>
      </w:r>
      <w:r w:rsidR="00AF733F" w:rsidRPr="00FA2E45">
        <w:t xml:space="preserve"> safety in the event of emergencies.</w:t>
      </w:r>
      <w:r w:rsidR="003A6E34">
        <w:t xml:space="preserve"> </w:t>
      </w:r>
    </w:p>
    <w:p w14:paraId="23AD52A7" w14:textId="38BEB135" w:rsidR="006E1D54" w:rsidRDefault="00AF733F" w:rsidP="002309EB">
      <w:pPr>
        <w:pStyle w:val="ListParagraph"/>
        <w:numPr>
          <w:ilvl w:val="0"/>
          <w:numId w:val="50"/>
        </w:numPr>
        <w:spacing w:after="240"/>
      </w:pPr>
      <w:r w:rsidRPr="00D14A72">
        <w:t xml:space="preserve">The Certificate Holder shall coordinate development of the plan with local and state agencies that provide emergency response services in the </w:t>
      </w:r>
      <w:r w:rsidR="00D675B2">
        <w:t>Project Footprint</w:t>
      </w:r>
      <w:r w:rsidRPr="00D14A72">
        <w:t>.</w:t>
      </w:r>
    </w:p>
    <w:p w14:paraId="225D2C56" w14:textId="6BCA5209" w:rsidR="006E1D54" w:rsidRDefault="00AF733F" w:rsidP="002309EB">
      <w:pPr>
        <w:pStyle w:val="ListParagraph"/>
        <w:numPr>
          <w:ilvl w:val="0"/>
          <w:numId w:val="50"/>
        </w:numPr>
        <w:spacing w:after="240"/>
      </w:pPr>
      <w:r w:rsidRPr="00D14A72">
        <w:t>Periodically, the Certificate Holder shall provide the Council with updated lists of emergency personnel, communication channels, and procedures.</w:t>
      </w:r>
      <w:r w:rsidR="0069192C">
        <w:t xml:space="preserve"> </w:t>
      </w:r>
    </w:p>
    <w:p w14:paraId="2D30BBE7" w14:textId="1A536772" w:rsidR="004B08EB" w:rsidRDefault="004B08EB" w:rsidP="002309EB">
      <w:pPr>
        <w:pStyle w:val="ListParagraph"/>
        <w:numPr>
          <w:ilvl w:val="0"/>
          <w:numId w:val="50"/>
        </w:numPr>
        <w:spacing w:after="240"/>
      </w:pPr>
      <w:r>
        <w:t xml:space="preserve">The Operations Emergency Plan shall </w:t>
      </w:r>
      <w:proofErr w:type="gramStart"/>
      <w:r>
        <w:t>be in compliance with</w:t>
      </w:r>
      <w:proofErr w:type="gramEnd"/>
      <w:r>
        <w:t xml:space="preserve"> WAC 463-60-352.</w:t>
      </w:r>
    </w:p>
    <w:p w14:paraId="6BF00E55" w14:textId="2BEE86B6" w:rsidR="00C07710" w:rsidRPr="00310AC8" w:rsidRDefault="00AF733F" w:rsidP="002309EB">
      <w:pPr>
        <w:pStyle w:val="ListParagraph"/>
        <w:numPr>
          <w:ilvl w:val="0"/>
          <w:numId w:val="50"/>
        </w:numPr>
        <w:spacing w:after="240"/>
      </w:pPr>
      <w:r w:rsidRPr="002A3FEF">
        <w:t xml:space="preserve">The Operations Emergency Plan shall address in detail the procedures to be followed in the event of emergencies </w:t>
      </w:r>
      <w:r w:rsidR="004B08EB">
        <w:t>as outlined in Appendix P of the ASC.</w:t>
      </w:r>
      <w:r w:rsidRPr="00310AC8">
        <w:t xml:space="preserve"> </w:t>
      </w:r>
    </w:p>
    <w:p w14:paraId="05FEAE6D" w14:textId="7C39DB6C" w:rsidR="00AE71B7" w:rsidRPr="00FA2E45" w:rsidRDefault="008435D6" w:rsidP="002309EB">
      <w:pPr>
        <w:pStyle w:val="Heading2"/>
        <w:numPr>
          <w:ilvl w:val="0"/>
          <w:numId w:val="8"/>
        </w:numPr>
        <w:rPr>
          <w:rFonts w:cs="Times New Roman"/>
        </w:rPr>
      </w:pPr>
      <w:bookmarkStart w:id="397" w:name="_Toc162529965"/>
      <w:bookmarkStart w:id="398" w:name="_Toc162530497"/>
      <w:bookmarkStart w:id="399" w:name="_Toc162530988"/>
      <w:bookmarkStart w:id="400" w:name="_Toc162531485"/>
      <w:bookmarkStart w:id="401" w:name="_Toc162532090"/>
      <w:bookmarkStart w:id="402" w:name="_Toc162532210"/>
      <w:bookmarkStart w:id="403" w:name="_Toc162532525"/>
      <w:bookmarkStart w:id="404" w:name="_Toc162618373"/>
      <w:bookmarkStart w:id="405" w:name="_Toc165279399"/>
      <w:bookmarkEnd w:id="397"/>
      <w:bookmarkEnd w:id="398"/>
      <w:bookmarkEnd w:id="399"/>
      <w:bookmarkEnd w:id="400"/>
      <w:bookmarkEnd w:id="401"/>
      <w:bookmarkEnd w:id="402"/>
      <w:bookmarkEnd w:id="403"/>
      <w:bookmarkEnd w:id="404"/>
      <w:r w:rsidRPr="0007474E">
        <w:rPr>
          <w:rFonts w:cs="Times New Roman"/>
        </w:rPr>
        <w:t xml:space="preserve">Operations </w:t>
      </w:r>
      <w:r w:rsidR="00AE71B7" w:rsidRPr="0007474E">
        <w:rPr>
          <w:rFonts w:cs="Times New Roman"/>
        </w:rPr>
        <w:t xml:space="preserve">Fire </w:t>
      </w:r>
      <w:r w:rsidR="00AE71B7" w:rsidRPr="004766EE">
        <w:rPr>
          <w:rFonts w:cs="Times New Roman"/>
        </w:rPr>
        <w:t>Control Plan</w:t>
      </w:r>
      <w:bookmarkEnd w:id="405"/>
    </w:p>
    <w:p w14:paraId="79B7A4BF" w14:textId="2D9B3451" w:rsidR="00AE71B7" w:rsidRPr="0007474E" w:rsidRDefault="00AF733F" w:rsidP="002726B4">
      <w:pPr>
        <w:pStyle w:val="BodyText"/>
        <w:tabs>
          <w:tab w:val="left" w:pos="914"/>
        </w:tabs>
        <w:ind w:left="90"/>
        <w:rPr>
          <w:rFonts w:cs="Times New Roman"/>
        </w:rPr>
      </w:pPr>
      <w:r w:rsidRPr="0007474E">
        <w:rPr>
          <w:rFonts w:cs="Times New Roman"/>
        </w:rPr>
        <w:t xml:space="preserve">The Certificate Holder shall develop an Operations Fire Control Plan </w:t>
      </w:r>
      <w:r w:rsidRPr="00FA2E45">
        <w:rPr>
          <w:rFonts w:cs="Times New Roman"/>
        </w:rPr>
        <w:t>in coordination with state and local agencies</w:t>
      </w:r>
      <w:r w:rsidR="008462D6">
        <w:rPr>
          <w:rFonts w:cs="Times New Roman"/>
        </w:rPr>
        <w:t>, including Benton County Fire Districts #1 and #5,</w:t>
      </w:r>
      <w:r w:rsidRPr="00FA2E45">
        <w:rPr>
          <w:rFonts w:cs="Times New Roman"/>
        </w:rPr>
        <w:t xml:space="preserve"> to minimize the risk of </w:t>
      </w:r>
      <w:r w:rsidRPr="00FA2E45">
        <w:rPr>
          <w:rFonts w:cs="Times New Roman"/>
        </w:rPr>
        <w:lastRenderedPageBreak/>
        <w:t>accidental fire during operation and ensure effective response to any fire that does occur.</w:t>
      </w:r>
      <w:r w:rsidR="0069192C">
        <w:rPr>
          <w:rFonts w:cs="Times New Roman"/>
        </w:rPr>
        <w:t xml:space="preserve"> </w:t>
      </w:r>
      <w:r w:rsidR="003F21BA" w:rsidRPr="00FA2E45">
        <w:rPr>
          <w:rFonts w:cs="Times New Roman"/>
        </w:rPr>
        <w:t xml:space="preserve">The </w:t>
      </w:r>
      <w:r w:rsidR="009A270D">
        <w:rPr>
          <w:rFonts w:cs="Times New Roman"/>
        </w:rPr>
        <w:t xml:space="preserve">Operations </w:t>
      </w:r>
      <w:r w:rsidR="003F21BA" w:rsidRPr="00FA2E45">
        <w:rPr>
          <w:rFonts w:cs="Times New Roman"/>
        </w:rPr>
        <w:t>Fire Control Plan must consider and address potential wildfire risk minimization and response</w:t>
      </w:r>
      <w:r w:rsidR="007F4DB0">
        <w:rPr>
          <w:rFonts w:cs="Times New Roman"/>
        </w:rPr>
        <w:t xml:space="preserve"> as well as </w:t>
      </w:r>
      <w:r w:rsidR="1B44585A" w:rsidRPr="7423CD1A">
        <w:rPr>
          <w:rFonts w:cs="Times New Roman"/>
        </w:rPr>
        <w:t xml:space="preserve">provide </w:t>
      </w:r>
      <w:r w:rsidR="007F4DB0">
        <w:rPr>
          <w:rFonts w:cs="Times New Roman"/>
        </w:rPr>
        <w:t>alternative</w:t>
      </w:r>
      <w:r w:rsidR="003952C0">
        <w:rPr>
          <w:rFonts w:cs="Times New Roman"/>
        </w:rPr>
        <w:t>s to</w:t>
      </w:r>
      <w:r w:rsidR="0069192C">
        <w:rPr>
          <w:rFonts w:cs="Times New Roman"/>
        </w:rPr>
        <w:t xml:space="preserve"> </w:t>
      </w:r>
      <w:r w:rsidR="00A52C79">
        <w:rPr>
          <w:rFonts w:cs="Times New Roman"/>
        </w:rPr>
        <w:t>aerial firefighting</w:t>
      </w:r>
      <w:r w:rsidR="6A137FB1" w:rsidRPr="7423CD1A">
        <w:rPr>
          <w:rFonts w:cs="Times New Roman"/>
        </w:rPr>
        <w:t>, which will be unavailable</w:t>
      </w:r>
      <w:r w:rsidR="1747305A" w:rsidRPr="7423CD1A">
        <w:rPr>
          <w:rFonts w:cs="Times New Roman"/>
        </w:rPr>
        <w:t xml:space="preserve"> within the Lease Boundary due to the hazards that turbines pose to aircraft</w:t>
      </w:r>
      <w:r w:rsidR="00387E50">
        <w:rPr>
          <w:rFonts w:cs="Times New Roman"/>
        </w:rPr>
        <w:t>.</w:t>
      </w:r>
      <w:r w:rsidR="007F4DB0">
        <w:rPr>
          <w:rFonts w:cs="Times New Roman"/>
        </w:rPr>
        <w:t xml:space="preserve"> </w:t>
      </w:r>
    </w:p>
    <w:p w14:paraId="306B4869" w14:textId="7BD1B40E" w:rsidR="00C07710" w:rsidRPr="00310AC8" w:rsidRDefault="00C07710" w:rsidP="002726B4">
      <w:pPr>
        <w:pStyle w:val="BodyText"/>
        <w:tabs>
          <w:tab w:val="left" w:pos="914"/>
        </w:tabs>
        <w:ind w:left="90"/>
        <w:rPr>
          <w:rFonts w:cs="Times New Roman"/>
        </w:rPr>
      </w:pPr>
    </w:p>
    <w:p w14:paraId="580F66B9" w14:textId="7EDB5310" w:rsidR="00AE71B7" w:rsidRPr="0007474E" w:rsidRDefault="00AE71B7" w:rsidP="002309EB">
      <w:pPr>
        <w:pStyle w:val="Heading2"/>
        <w:numPr>
          <w:ilvl w:val="0"/>
          <w:numId w:val="8"/>
        </w:numPr>
        <w:rPr>
          <w:rFonts w:cs="Times New Roman"/>
        </w:rPr>
      </w:pPr>
      <w:bookmarkStart w:id="406" w:name="_Toc165279400"/>
      <w:r w:rsidRPr="002A3FEF">
        <w:rPr>
          <w:rFonts w:cs="Times New Roman"/>
        </w:rPr>
        <w:t>Operations Health and Safety Plan</w:t>
      </w:r>
      <w:r w:rsidRPr="0007474E">
        <w:rPr>
          <w:rFonts w:cs="Times New Roman"/>
        </w:rPr>
        <w:t>.</w:t>
      </w:r>
      <w:bookmarkEnd w:id="406"/>
      <w:r w:rsidR="0069192C">
        <w:rPr>
          <w:rFonts w:cs="Times New Roman"/>
        </w:rPr>
        <w:t xml:space="preserve"> </w:t>
      </w:r>
    </w:p>
    <w:p w14:paraId="153839D0" w14:textId="79B479CD" w:rsidR="00AE71B7" w:rsidRPr="002A3FEF" w:rsidRDefault="008435D6" w:rsidP="002726B4">
      <w:pPr>
        <w:pStyle w:val="BodyText"/>
        <w:ind w:left="90"/>
        <w:rPr>
          <w:rFonts w:cs="Times New Roman"/>
        </w:rPr>
      </w:pPr>
      <w:r w:rsidRPr="002A3FEF">
        <w:rPr>
          <w:rFonts w:cs="Times New Roman"/>
        </w:rPr>
        <w:t>T</w:t>
      </w:r>
      <w:r w:rsidR="00AE71B7" w:rsidRPr="002A3FEF">
        <w:rPr>
          <w:rFonts w:cs="Times New Roman"/>
        </w:rPr>
        <w:t>he Certificate Holder shall develop and, after EFSEC approval, implement an Operations Health and Safety Plan.</w:t>
      </w:r>
      <w:r w:rsidR="003A6E34">
        <w:rPr>
          <w:rFonts w:cs="Times New Roman"/>
        </w:rPr>
        <w:t xml:space="preserve"> </w:t>
      </w:r>
      <w:r w:rsidR="00AE71B7" w:rsidRPr="004766EE">
        <w:rPr>
          <w:rFonts w:cs="Times New Roman"/>
        </w:rPr>
        <w:t>The</w:t>
      </w:r>
      <w:r w:rsidR="00AE71B7" w:rsidRPr="002A3FEF">
        <w:rPr>
          <w:rFonts w:cs="Times New Roman"/>
        </w:rPr>
        <w:t xml:space="preserve"> Certificate Holder shall consult with local and state organizations providing emergency response services during the development of the plan to ensure timely response in the event of an emergency. </w:t>
      </w:r>
    </w:p>
    <w:p w14:paraId="290E8EF2" w14:textId="77777777" w:rsidR="00AE71B7" w:rsidRPr="002726B4" w:rsidRDefault="00AE71B7" w:rsidP="002726B4">
      <w:pPr>
        <w:ind w:left="90"/>
        <w:rPr>
          <w:rFonts w:cs="Times New Roman"/>
          <w:u w:val="single"/>
        </w:rPr>
      </w:pPr>
    </w:p>
    <w:p w14:paraId="1EF40DA4" w14:textId="5BA90B93" w:rsidR="00AE71B7" w:rsidRPr="0007474E" w:rsidRDefault="00AE71B7" w:rsidP="002309EB">
      <w:pPr>
        <w:pStyle w:val="Heading2"/>
        <w:numPr>
          <w:ilvl w:val="0"/>
          <w:numId w:val="8"/>
        </w:numPr>
        <w:rPr>
          <w:rFonts w:cs="Times New Roman"/>
        </w:rPr>
      </w:pPr>
      <w:bookmarkStart w:id="407" w:name="_Toc165279401"/>
      <w:r w:rsidRPr="002A3FEF">
        <w:rPr>
          <w:rFonts w:cs="Times New Roman"/>
        </w:rPr>
        <w:t>Operations Site Security Plan</w:t>
      </w:r>
      <w:r w:rsidRPr="0007474E">
        <w:rPr>
          <w:rFonts w:cs="Times New Roman"/>
        </w:rPr>
        <w:t>.</w:t>
      </w:r>
      <w:bookmarkEnd w:id="407"/>
      <w:r w:rsidR="0069192C">
        <w:rPr>
          <w:rFonts w:cs="Times New Roman"/>
        </w:rPr>
        <w:t xml:space="preserve"> </w:t>
      </w:r>
    </w:p>
    <w:p w14:paraId="0A2A5530" w14:textId="436EE445" w:rsidR="00E00047" w:rsidRPr="0007474E" w:rsidRDefault="00AE71B7" w:rsidP="002726B4">
      <w:pPr>
        <w:pStyle w:val="BodyText"/>
        <w:spacing w:after="240"/>
        <w:ind w:left="86"/>
        <w:rPr>
          <w:rFonts w:cs="Times New Roman"/>
        </w:rPr>
      </w:pPr>
      <w:r w:rsidRPr="004766EE">
        <w:rPr>
          <w:rFonts w:cs="Times New Roman"/>
        </w:rPr>
        <w:t>The Certificate Holder shall develop and implement an Operations Phase Site Security Plan.</w:t>
      </w:r>
      <w:r w:rsidR="003A6E34">
        <w:rPr>
          <w:rFonts w:cs="Times New Roman"/>
        </w:rPr>
        <w:t xml:space="preserve"> </w:t>
      </w:r>
    </w:p>
    <w:p w14:paraId="2EFFDFE6" w14:textId="77777777" w:rsidR="008435D6" w:rsidRPr="004766EE" w:rsidRDefault="00AE71B7" w:rsidP="002309EB">
      <w:pPr>
        <w:pStyle w:val="BodyText"/>
        <w:numPr>
          <w:ilvl w:val="1"/>
          <w:numId w:val="25"/>
        </w:numPr>
        <w:spacing w:after="240"/>
        <w:rPr>
          <w:rFonts w:cs="Times New Roman"/>
        </w:rPr>
      </w:pPr>
      <w:r w:rsidRPr="004766EE">
        <w:rPr>
          <w:rFonts w:cs="Times New Roman"/>
        </w:rPr>
        <w:t xml:space="preserve">The Plan shall include, but shall not be limited to, the following elements: </w:t>
      </w:r>
    </w:p>
    <w:p w14:paraId="046311EE" w14:textId="4728F9F9" w:rsidR="008435D6" w:rsidRDefault="008435D6" w:rsidP="002309EB">
      <w:pPr>
        <w:pStyle w:val="BodyText"/>
        <w:numPr>
          <w:ilvl w:val="2"/>
          <w:numId w:val="26"/>
        </w:numPr>
        <w:spacing w:after="240"/>
        <w:rPr>
          <w:rFonts w:cs="Times New Roman"/>
        </w:rPr>
      </w:pPr>
      <w:r w:rsidRPr="002A3FEF">
        <w:rPr>
          <w:rFonts w:cs="Times New Roman"/>
        </w:rPr>
        <w:t>C</w:t>
      </w:r>
      <w:r w:rsidR="00AE71B7" w:rsidRPr="002A3FEF">
        <w:rPr>
          <w:rFonts w:cs="Times New Roman"/>
        </w:rPr>
        <w:t xml:space="preserve">ontrolling access to the site by any visitors, contractors, vendors, or </w:t>
      </w:r>
      <w:proofErr w:type="gramStart"/>
      <w:r w:rsidR="00AE71B7" w:rsidRPr="002A3FEF">
        <w:rPr>
          <w:rFonts w:cs="Times New Roman"/>
        </w:rPr>
        <w:t>suppliers;</w:t>
      </w:r>
      <w:proofErr w:type="gramEnd"/>
      <w:r w:rsidR="00AE71B7" w:rsidRPr="002A3FEF">
        <w:rPr>
          <w:rFonts w:cs="Times New Roman"/>
        </w:rPr>
        <w:t xml:space="preserve"> </w:t>
      </w:r>
    </w:p>
    <w:p w14:paraId="0E7EDC99" w14:textId="71E6DAB6" w:rsidR="008435D6" w:rsidRDefault="008435D6" w:rsidP="002309EB">
      <w:pPr>
        <w:pStyle w:val="BodyText"/>
        <w:numPr>
          <w:ilvl w:val="2"/>
          <w:numId w:val="26"/>
        </w:numPr>
        <w:spacing w:after="240"/>
        <w:rPr>
          <w:rFonts w:cs="Times New Roman"/>
        </w:rPr>
      </w:pPr>
      <w:r w:rsidRPr="002A3FEF">
        <w:rPr>
          <w:rFonts w:cs="Times New Roman"/>
        </w:rPr>
        <w:t>I</w:t>
      </w:r>
      <w:r w:rsidR="00AE71B7" w:rsidRPr="002A3FEF">
        <w:rPr>
          <w:rFonts w:cs="Times New Roman"/>
        </w:rPr>
        <w:t>nstalling security lighting and fencing; and securing access to solar panels, pad transformers, pad-mounted switch panels and other outdoor facilities.</w:t>
      </w:r>
      <w:r w:rsidR="0069192C">
        <w:rPr>
          <w:rFonts w:cs="Times New Roman"/>
        </w:rPr>
        <w:t xml:space="preserve"> </w:t>
      </w:r>
    </w:p>
    <w:p w14:paraId="5234DDAF" w14:textId="1C0F3569" w:rsidR="008C2F9E" w:rsidRPr="00A036A6" w:rsidRDefault="00AE71B7" w:rsidP="002309EB">
      <w:pPr>
        <w:pStyle w:val="BodyText"/>
        <w:numPr>
          <w:ilvl w:val="1"/>
          <w:numId w:val="26"/>
        </w:numPr>
        <w:spacing w:after="240"/>
        <w:rPr>
          <w:rFonts w:cs="Times New Roman"/>
          <w:b/>
          <w:bCs/>
          <w:szCs w:val="24"/>
        </w:rPr>
      </w:pPr>
      <w:r w:rsidRPr="008C2F9E">
        <w:rPr>
          <w:rFonts w:cs="Times New Roman"/>
        </w:rPr>
        <w:t xml:space="preserve">A copy of the final Security Plan shall be provided to </w:t>
      </w:r>
      <w:proofErr w:type="gramStart"/>
      <w:r w:rsidRPr="008C2F9E">
        <w:rPr>
          <w:rFonts w:cs="Times New Roman"/>
        </w:rPr>
        <w:t>EFSEC</w:t>
      </w:r>
      <w:proofErr w:type="gramEnd"/>
      <w:r w:rsidRPr="008C2F9E">
        <w:rPr>
          <w:rFonts w:cs="Times New Roman"/>
        </w:rPr>
        <w:t xml:space="preserve"> and other agencies involved in emergency response. </w:t>
      </w:r>
      <w:bookmarkStart w:id="408" w:name="_Toc508090336"/>
    </w:p>
    <w:p w14:paraId="6E28C380" w14:textId="77777777" w:rsidR="009D3C92" w:rsidRDefault="009D3C92">
      <w:pPr>
        <w:rPr>
          <w:rFonts w:cs="Times New Roman"/>
          <w:b/>
          <w:bCs/>
        </w:rPr>
      </w:pPr>
    </w:p>
    <w:p w14:paraId="20EE570D" w14:textId="6D8D31E6" w:rsidR="00C07710" w:rsidRPr="00FA615B" w:rsidRDefault="008C2F9E" w:rsidP="005B1719">
      <w:pPr>
        <w:pStyle w:val="Heading1"/>
        <w:rPr>
          <w:rFonts w:cs="Times New Roman"/>
        </w:rPr>
      </w:pPr>
      <w:bookmarkStart w:id="409" w:name="_Toc165279402"/>
      <w:r w:rsidRPr="008C2F9E">
        <w:t>ARTICLE VII: PR</w:t>
      </w:r>
      <w:r w:rsidR="00AF733F" w:rsidRPr="00FA615B">
        <w:rPr>
          <w:rFonts w:cs="Times New Roman"/>
        </w:rPr>
        <w:t>OJECT OPERATION</w:t>
      </w:r>
      <w:bookmarkEnd w:id="408"/>
      <w:bookmarkEnd w:id="409"/>
    </w:p>
    <w:p w14:paraId="728E58B9" w14:textId="77777777" w:rsidR="00C07710" w:rsidRPr="002A3FEF" w:rsidRDefault="00C07710" w:rsidP="00F53024"/>
    <w:p w14:paraId="384FDD5F" w14:textId="347B5569" w:rsidR="0096623A" w:rsidRPr="00310AC8" w:rsidRDefault="0096623A" w:rsidP="002309EB">
      <w:pPr>
        <w:pStyle w:val="Heading2"/>
        <w:keepNext/>
        <w:keepLines/>
        <w:numPr>
          <w:ilvl w:val="0"/>
          <w:numId w:val="7"/>
        </w:numPr>
        <w:rPr>
          <w:rFonts w:cs="Times New Roman"/>
          <w:szCs w:val="23"/>
        </w:rPr>
      </w:pPr>
      <w:bookmarkStart w:id="410" w:name="_Toc165279403"/>
      <w:bookmarkStart w:id="411" w:name="_Toc508090337"/>
      <w:r w:rsidRPr="00310AC8">
        <w:rPr>
          <w:rFonts w:cs="Times New Roman"/>
          <w:szCs w:val="23"/>
        </w:rPr>
        <w:t>Plan Implementation and Adherence</w:t>
      </w:r>
      <w:bookmarkEnd w:id="410"/>
    </w:p>
    <w:p w14:paraId="16D2BA8E" w14:textId="3899121B" w:rsidR="0096623A" w:rsidRPr="004506C6" w:rsidRDefault="0096623A" w:rsidP="002726B4">
      <w:pPr>
        <w:pStyle w:val="BodyText"/>
        <w:ind w:left="90"/>
        <w:rPr>
          <w:b/>
        </w:rPr>
      </w:pPr>
      <w:r w:rsidRPr="0007474E">
        <w:t xml:space="preserve">The Certificate </w:t>
      </w:r>
      <w:r w:rsidR="0096417B">
        <w:t>H</w:t>
      </w:r>
      <w:r w:rsidRPr="0007474E">
        <w:t xml:space="preserve">older shall adhere to and implement the provisions of the required plans, </w:t>
      </w:r>
      <w:r w:rsidRPr="004766EE">
        <w:t>submittals</w:t>
      </w:r>
      <w:r w:rsidRPr="00D14A72">
        <w:t xml:space="preserve">, permits, the </w:t>
      </w:r>
      <w:r w:rsidR="00B60D79">
        <w:t>f</w:t>
      </w:r>
      <w:r w:rsidR="00AE4986">
        <w:t>inal EIS</w:t>
      </w:r>
      <w:r w:rsidRPr="00D14A72">
        <w:t xml:space="preserve">, the </w:t>
      </w:r>
      <w:r w:rsidR="00D675B2">
        <w:t>ASC</w:t>
      </w:r>
      <w:r w:rsidRPr="00D14A72">
        <w:t>, and any relevant regulation during project operation.</w:t>
      </w:r>
    </w:p>
    <w:p w14:paraId="3CF8EEFB" w14:textId="77777777" w:rsidR="00A45B97" w:rsidRPr="004506C6" w:rsidRDefault="00A45B97" w:rsidP="002726B4">
      <w:pPr>
        <w:pStyle w:val="ListParagraph"/>
        <w:ind w:left="90"/>
        <w:rPr>
          <w:rFonts w:cs="Times New Roman"/>
          <w:szCs w:val="23"/>
        </w:rPr>
      </w:pPr>
    </w:p>
    <w:p w14:paraId="0C177764" w14:textId="3762DD91" w:rsidR="00C07710" w:rsidRPr="00310AC8" w:rsidRDefault="00AF733F" w:rsidP="002309EB">
      <w:pPr>
        <w:pStyle w:val="Heading2"/>
        <w:numPr>
          <w:ilvl w:val="0"/>
          <w:numId w:val="8"/>
        </w:numPr>
        <w:rPr>
          <w:rFonts w:cs="Times New Roman"/>
          <w:szCs w:val="23"/>
        </w:rPr>
      </w:pPr>
      <w:bookmarkStart w:id="412" w:name="_Toc165279404"/>
      <w:r w:rsidRPr="004506C6">
        <w:rPr>
          <w:rFonts w:cs="Times New Roman"/>
        </w:rPr>
        <w:t xml:space="preserve">Water </w:t>
      </w:r>
      <w:r w:rsidR="00FC4F16">
        <w:rPr>
          <w:rFonts w:cs="Times New Roman"/>
        </w:rPr>
        <w:t xml:space="preserve">Use and </w:t>
      </w:r>
      <w:r w:rsidRPr="004506C6">
        <w:rPr>
          <w:rFonts w:cs="Times New Roman"/>
        </w:rPr>
        <w:t>Discharge</w:t>
      </w:r>
      <w:bookmarkEnd w:id="411"/>
      <w:bookmarkEnd w:id="412"/>
    </w:p>
    <w:p w14:paraId="2A3F553A" w14:textId="7A1562F4" w:rsidR="00C07710" w:rsidRDefault="00AF733F" w:rsidP="002726B4">
      <w:pPr>
        <w:pStyle w:val="BodyText"/>
        <w:ind w:left="90"/>
        <w:rPr>
          <w:ins w:id="413" w:author="Author"/>
          <w:rFonts w:cs="Times New Roman"/>
        </w:rPr>
      </w:pPr>
      <w:r w:rsidRPr="004766EE">
        <w:rPr>
          <w:rFonts w:cs="Times New Roman"/>
        </w:rPr>
        <w:t xml:space="preserve">The </w:t>
      </w:r>
      <w:r w:rsidRPr="004506C6">
        <w:rPr>
          <w:rFonts w:cs="Times New Roman"/>
        </w:rPr>
        <w:t xml:space="preserve">Certificate Holder shall ensure that all stormwater control measures and discharges are consistent with the Operations SWPPP, required by </w:t>
      </w:r>
      <w:r w:rsidRPr="002726B4">
        <w:rPr>
          <w:rFonts w:cs="Times New Roman"/>
        </w:rPr>
        <w:t>Article VI.</w:t>
      </w:r>
      <w:r w:rsidR="00CB6060" w:rsidRPr="002726B4">
        <w:rPr>
          <w:rFonts w:cs="Times New Roman"/>
        </w:rPr>
        <w:t>B</w:t>
      </w:r>
      <w:r w:rsidRPr="004506C6">
        <w:rPr>
          <w:rFonts w:cs="Times New Roman"/>
        </w:rPr>
        <w:t xml:space="preserve"> and the Ecology </w:t>
      </w:r>
      <w:r w:rsidRPr="004506C6">
        <w:rPr>
          <w:rFonts w:cs="Times New Roman"/>
          <w:i/>
        </w:rPr>
        <w:t>Stormwater Management Manual for Eastern Washington, September 20</w:t>
      </w:r>
      <w:r w:rsidR="00862803" w:rsidRPr="004506C6">
        <w:rPr>
          <w:rFonts w:cs="Times New Roman"/>
          <w:i/>
        </w:rPr>
        <w:t>19</w:t>
      </w:r>
      <w:r w:rsidRPr="004506C6">
        <w:rPr>
          <w:rFonts w:cs="Times New Roman"/>
        </w:rPr>
        <w:t xml:space="preserve"> </w:t>
      </w:r>
      <w:r w:rsidRPr="0007474E">
        <w:rPr>
          <w:rFonts w:cs="Times New Roman"/>
        </w:rPr>
        <w:t xml:space="preserve">or as revised. </w:t>
      </w:r>
    </w:p>
    <w:p w14:paraId="3BB761E4" w14:textId="77777777" w:rsidR="00C824FF" w:rsidRDefault="00C824FF" w:rsidP="002726B4">
      <w:pPr>
        <w:pStyle w:val="BodyText"/>
        <w:ind w:left="90"/>
        <w:rPr>
          <w:rFonts w:cs="Times New Roman"/>
        </w:rPr>
      </w:pPr>
    </w:p>
    <w:p w14:paraId="4C9D7550" w14:textId="77777777" w:rsidR="00955801" w:rsidRDefault="00955801" w:rsidP="002309EB">
      <w:pPr>
        <w:pStyle w:val="Heading2"/>
        <w:numPr>
          <w:ilvl w:val="0"/>
          <w:numId w:val="8"/>
        </w:numPr>
        <w:rPr>
          <w:rFonts w:cs="Times New Roman"/>
          <w:bCs/>
        </w:rPr>
      </w:pPr>
      <w:bookmarkStart w:id="414" w:name="_Toc165279405"/>
      <w:bookmarkStart w:id="415" w:name="_Toc508090338"/>
      <w:r>
        <w:rPr>
          <w:rFonts w:cs="Times New Roman"/>
          <w:bCs/>
        </w:rPr>
        <w:t>Spills Response Plan &amp; Equipment</w:t>
      </w:r>
      <w:bookmarkEnd w:id="414"/>
    </w:p>
    <w:p w14:paraId="5777874B" w14:textId="77777777" w:rsidR="00061063" w:rsidRDefault="00810124" w:rsidP="002726B4">
      <w:pPr>
        <w:ind w:left="90"/>
      </w:pPr>
      <w:r>
        <w:t xml:space="preserve">The Certificate Holder shall update and maintain the SPCCP as necessary. </w:t>
      </w:r>
      <w:r w:rsidR="00955801" w:rsidRPr="00955801">
        <w:t xml:space="preserve">Spill response equipment </w:t>
      </w:r>
      <w:r w:rsidR="00B67459">
        <w:t>shall</w:t>
      </w:r>
      <w:r w:rsidR="00955801" w:rsidRPr="00955801">
        <w:t xml:space="preserve"> </w:t>
      </w:r>
      <w:r w:rsidR="00955801" w:rsidRPr="00061063">
        <w:t>be stored in every</w:t>
      </w:r>
      <w:r w:rsidR="002D6548" w:rsidRPr="002726B4">
        <w:t xml:space="preserve"> project</w:t>
      </w:r>
      <w:r w:rsidR="00955801" w:rsidRPr="00061063">
        <w:t xml:space="preserve"> vehicle </w:t>
      </w:r>
      <w:r w:rsidR="00FF0FC0" w:rsidRPr="00061063">
        <w:t xml:space="preserve">regularly </w:t>
      </w:r>
      <w:r w:rsidR="00955801" w:rsidRPr="00061063">
        <w:t xml:space="preserve">accessing the site during operation. In addition, an oil pan </w:t>
      </w:r>
      <w:r w:rsidR="00B67459" w:rsidRPr="002726B4">
        <w:t>shall</w:t>
      </w:r>
      <w:r w:rsidR="00955801" w:rsidRPr="002726B4">
        <w:t xml:space="preserve"> be placed below heavy equipment when stored or not in use on site.</w:t>
      </w:r>
    </w:p>
    <w:p w14:paraId="2102A330" w14:textId="558BBF7C" w:rsidR="00955801" w:rsidRPr="00955801" w:rsidRDefault="00955801" w:rsidP="002726B4">
      <w:pPr>
        <w:ind w:left="90"/>
      </w:pPr>
    </w:p>
    <w:p w14:paraId="78A40D3C" w14:textId="5CDE5B31" w:rsidR="00C07710" w:rsidRPr="004506C6" w:rsidRDefault="00AF733F" w:rsidP="002309EB">
      <w:pPr>
        <w:pStyle w:val="Heading2"/>
        <w:numPr>
          <w:ilvl w:val="0"/>
          <w:numId w:val="8"/>
        </w:numPr>
        <w:rPr>
          <w:rFonts w:cs="Times New Roman"/>
          <w:bCs/>
        </w:rPr>
      </w:pPr>
      <w:bookmarkStart w:id="416" w:name="_Toc165279406"/>
      <w:r w:rsidRPr="004506C6">
        <w:rPr>
          <w:rFonts w:cs="Times New Roman"/>
        </w:rPr>
        <w:t>Noise</w:t>
      </w:r>
      <w:r w:rsidR="001F4741">
        <w:rPr>
          <w:rFonts w:cs="Times New Roman"/>
        </w:rPr>
        <w:t xml:space="preserve"> and Vibration</w:t>
      </w:r>
      <w:r w:rsidRPr="004506C6">
        <w:rPr>
          <w:rFonts w:cs="Times New Roman"/>
        </w:rPr>
        <w:t xml:space="preserve"> Emissions</w:t>
      </w:r>
      <w:bookmarkEnd w:id="415"/>
      <w:bookmarkEnd w:id="416"/>
    </w:p>
    <w:p w14:paraId="3C0070F5" w14:textId="71809C52" w:rsidR="00C07710" w:rsidRDefault="00AF733F" w:rsidP="002726B4">
      <w:pPr>
        <w:pStyle w:val="BodyText"/>
        <w:ind w:left="90"/>
        <w:rPr>
          <w:rFonts w:cs="Times New Roman"/>
        </w:rPr>
      </w:pPr>
      <w:r w:rsidRPr="004506C6">
        <w:rPr>
          <w:rFonts w:cs="Times New Roman"/>
        </w:rPr>
        <w:t xml:space="preserve">The Certificate Holder shall operate the Project in compliance with applicable Washington State </w:t>
      </w:r>
      <w:r w:rsidR="00E920E1" w:rsidRPr="004506C6">
        <w:rPr>
          <w:rFonts w:cs="Times New Roman"/>
        </w:rPr>
        <w:t>environmental noise regulations</w:t>
      </w:r>
      <w:r w:rsidRPr="004506C6">
        <w:rPr>
          <w:rFonts w:cs="Times New Roman"/>
        </w:rPr>
        <w:t xml:space="preserve"> </w:t>
      </w:r>
      <w:r w:rsidR="00E920E1" w:rsidRPr="004506C6">
        <w:rPr>
          <w:rFonts w:cs="Times New Roman"/>
        </w:rPr>
        <w:t>WAC 173-60,</w:t>
      </w:r>
      <w:r w:rsidR="003A6E34">
        <w:rPr>
          <w:rFonts w:cs="Times New Roman"/>
        </w:rPr>
        <w:t xml:space="preserve"> </w:t>
      </w:r>
      <w:r w:rsidR="00E920E1" w:rsidRPr="004506C6">
        <w:rPr>
          <w:rFonts w:cs="Times New Roman"/>
        </w:rPr>
        <w:t xml:space="preserve">WAC 463-62-030, WAC 173-58, and RCW </w:t>
      </w:r>
      <w:r w:rsidR="001A153A" w:rsidRPr="004506C6">
        <w:rPr>
          <w:rFonts w:cs="Times New Roman"/>
        </w:rPr>
        <w:t>70A.20</w:t>
      </w:r>
      <w:r w:rsidR="00D33EB3" w:rsidRPr="0007474E">
        <w:rPr>
          <w:rFonts w:cs="Times New Roman"/>
        </w:rPr>
        <w:t>.</w:t>
      </w:r>
      <w:r w:rsidR="001F4741">
        <w:rPr>
          <w:rFonts w:cs="Times New Roman"/>
        </w:rPr>
        <w:t xml:space="preserve"> </w:t>
      </w:r>
    </w:p>
    <w:p w14:paraId="18E2CC12" w14:textId="77777777" w:rsidR="001F4741" w:rsidRDefault="001F4741" w:rsidP="002726B4">
      <w:pPr>
        <w:pStyle w:val="BodyText"/>
        <w:ind w:left="90"/>
      </w:pPr>
    </w:p>
    <w:p w14:paraId="00C8C66C" w14:textId="318A4B8A" w:rsidR="001F4741" w:rsidRPr="00400850" w:rsidRDefault="001F4741" w:rsidP="002726B4">
      <w:pPr>
        <w:pStyle w:val="BodyText"/>
        <w:ind w:left="90"/>
      </w:pPr>
      <w:r w:rsidRPr="00400850">
        <w:lastRenderedPageBreak/>
        <w:t>The Certificate Holder shall</w:t>
      </w:r>
      <w:r>
        <w:t xml:space="preserve"> </w:t>
      </w:r>
      <w:r w:rsidRPr="00400850">
        <w:t>submit a Complaint-Based Noise Monitoring and Response Plan to EFSEC for review and approval prior to operation, to address low frequency noise and aeroacoustic noise</w:t>
      </w:r>
      <w:r>
        <w:t xml:space="preserve"> (see</w:t>
      </w:r>
      <w:r w:rsidR="00FF0FC0">
        <w:t xml:space="preserve"> Appendix 2;</w:t>
      </w:r>
      <w:r>
        <w:t xml:space="preserve"> N-4 </w:t>
      </w:r>
      <w:r w:rsidR="00A03266">
        <w:t>Noise Complaint Resolution Procedure</w:t>
      </w:r>
      <w:r w:rsidR="000F023C">
        <w:t>,</w:t>
      </w:r>
      <w:r>
        <w:t xml:space="preserve"> N-5</w:t>
      </w:r>
      <w:r w:rsidR="00B70340">
        <w:t xml:space="preserve"> Operation Noise Complaint Resolution</w:t>
      </w:r>
      <w:r>
        <w:t>)</w:t>
      </w:r>
      <w:r w:rsidRPr="00400850">
        <w:t>.</w:t>
      </w:r>
      <w:r>
        <w:t xml:space="preserve"> </w:t>
      </w:r>
    </w:p>
    <w:p w14:paraId="77FA4A5B" w14:textId="77777777" w:rsidR="00C07710" w:rsidRPr="004766EE" w:rsidRDefault="00C07710" w:rsidP="002726B4">
      <w:pPr>
        <w:pStyle w:val="BodyText"/>
        <w:ind w:left="90"/>
        <w:rPr>
          <w:rFonts w:cs="Times New Roman"/>
        </w:rPr>
      </w:pPr>
    </w:p>
    <w:p w14:paraId="58037FB7" w14:textId="77777777" w:rsidR="00C07710" w:rsidRPr="004506C6" w:rsidRDefault="00AF733F" w:rsidP="002309EB">
      <w:pPr>
        <w:pStyle w:val="Heading2"/>
        <w:numPr>
          <w:ilvl w:val="0"/>
          <w:numId w:val="8"/>
        </w:numPr>
        <w:rPr>
          <w:rFonts w:cs="Times New Roman"/>
          <w:bCs/>
        </w:rPr>
      </w:pPr>
      <w:bookmarkStart w:id="417" w:name="_Toc508090339"/>
      <w:bookmarkStart w:id="418" w:name="_Toc165279407"/>
      <w:r w:rsidRPr="004506C6">
        <w:rPr>
          <w:rFonts w:cs="Times New Roman"/>
        </w:rPr>
        <w:t>Fugitive Dust Emissions</w:t>
      </w:r>
      <w:bookmarkEnd w:id="417"/>
      <w:bookmarkEnd w:id="418"/>
    </w:p>
    <w:p w14:paraId="659FE970" w14:textId="09438B30" w:rsidR="00C07710" w:rsidRPr="004506C6" w:rsidRDefault="00AF733F" w:rsidP="002726B4">
      <w:pPr>
        <w:pStyle w:val="BodyText"/>
        <w:ind w:left="90"/>
        <w:rPr>
          <w:rFonts w:cs="Times New Roman"/>
        </w:rPr>
      </w:pPr>
      <w:r w:rsidRPr="004506C6">
        <w:rPr>
          <w:rFonts w:cs="Times New Roman"/>
        </w:rPr>
        <w:t xml:space="preserve">The Certificate Holder shall continue to implement dust abatement measures </w:t>
      </w:r>
      <w:r w:rsidR="004E76B8">
        <w:rPr>
          <w:rFonts w:cs="Times New Roman"/>
        </w:rPr>
        <w:t>in accordance with the Dust Control Plan</w:t>
      </w:r>
      <w:r w:rsidRPr="004506C6">
        <w:rPr>
          <w:rFonts w:cs="Times New Roman"/>
        </w:rPr>
        <w:t xml:space="preserve">. </w:t>
      </w:r>
    </w:p>
    <w:p w14:paraId="42CB68CB" w14:textId="77777777" w:rsidR="00C07710" w:rsidRPr="004506C6" w:rsidRDefault="00C07710" w:rsidP="002726B4">
      <w:pPr>
        <w:pStyle w:val="BodyText"/>
        <w:ind w:left="90"/>
        <w:rPr>
          <w:rFonts w:cs="Times New Roman"/>
        </w:rPr>
      </w:pPr>
    </w:p>
    <w:p w14:paraId="51A15788" w14:textId="5C252D9E" w:rsidR="00AA2BD1" w:rsidRDefault="00AA2BD1" w:rsidP="002309EB">
      <w:pPr>
        <w:pStyle w:val="Heading2"/>
        <w:numPr>
          <w:ilvl w:val="0"/>
          <w:numId w:val="8"/>
        </w:numPr>
        <w:rPr>
          <w:rFonts w:cs="Times New Roman"/>
          <w:bCs/>
        </w:rPr>
      </w:pPr>
      <w:bookmarkStart w:id="419" w:name="_Toc165279408"/>
      <w:bookmarkStart w:id="420" w:name="_Toc508090340"/>
      <w:r>
        <w:rPr>
          <w:rFonts w:cs="Times New Roman"/>
          <w:bCs/>
        </w:rPr>
        <w:t>Annual Monitoring Reports</w:t>
      </w:r>
      <w:bookmarkEnd w:id="419"/>
    </w:p>
    <w:p w14:paraId="736CF65D" w14:textId="39192436" w:rsidR="004134F0" w:rsidRDefault="00AA2BD1" w:rsidP="002726B4">
      <w:pPr>
        <w:ind w:left="90"/>
        <w:rPr>
          <w:b/>
        </w:rPr>
      </w:pPr>
      <w:r>
        <w:t xml:space="preserve">The Certificate Holder shall submit annual vegetation monitoring reports to document the success of </w:t>
      </w:r>
      <w:r w:rsidRPr="00061063">
        <w:t>revegetation</w:t>
      </w:r>
      <w:r w:rsidR="00E37DB0" w:rsidRPr="00061063">
        <w:t xml:space="preserve"> (see</w:t>
      </w:r>
      <w:r w:rsidR="000F023C" w:rsidRPr="002726B4">
        <w:t xml:space="preserve"> Appendix 2;</w:t>
      </w:r>
      <w:r w:rsidR="00E37DB0" w:rsidRPr="00061063">
        <w:t xml:space="preserve"> Veg-2</w:t>
      </w:r>
      <w:r w:rsidR="00C305C6" w:rsidRPr="00061063">
        <w:t xml:space="preserve"> Pre-Disturbance Surveys for Special Status Plant Species</w:t>
      </w:r>
      <w:r w:rsidR="00E37DB0" w:rsidRPr="00061063">
        <w:t>, Veg-3</w:t>
      </w:r>
      <w:r w:rsidR="00C305C6" w:rsidRPr="00061063">
        <w:t xml:space="preserve"> Special Status Plant Species Education</w:t>
      </w:r>
      <w:r w:rsidR="00E37DB0" w:rsidRPr="00061063">
        <w:t xml:space="preserve">, Veg-4 </w:t>
      </w:r>
      <w:r w:rsidR="0037236D" w:rsidRPr="00061063">
        <w:t>As-Built Report, Offset Calculation, and Monitoring of Revegetation</w:t>
      </w:r>
      <w:r w:rsidR="00E37DB0" w:rsidRPr="00061063">
        <w:t>)</w:t>
      </w:r>
      <w:r w:rsidRPr="00061063">
        <w:t xml:space="preserve">. EFSEC will </w:t>
      </w:r>
      <w:r w:rsidR="004134F0" w:rsidRPr="00EA1513">
        <w:rPr>
          <w:rFonts w:cs="Times New Roman"/>
        </w:rPr>
        <w:t>determine the success criteria an</w:t>
      </w:r>
      <w:r w:rsidR="001F4741" w:rsidRPr="00EA1513">
        <w:rPr>
          <w:rFonts w:cs="Times New Roman"/>
        </w:rPr>
        <w:t>d</w:t>
      </w:r>
      <w:r w:rsidR="004134F0" w:rsidRPr="00EA1513">
        <w:rPr>
          <w:rFonts w:cs="Times New Roman"/>
        </w:rPr>
        <w:t xml:space="preserve"> at which time the a</w:t>
      </w:r>
      <w:r w:rsidRPr="00EA1513">
        <w:rPr>
          <w:rFonts w:cs="Times New Roman"/>
        </w:rPr>
        <w:t xml:space="preserve">nnual vegetation monitoring reports are </w:t>
      </w:r>
      <w:r w:rsidR="004134F0" w:rsidRPr="00EA1513">
        <w:rPr>
          <w:rFonts w:cs="Times New Roman"/>
        </w:rPr>
        <w:t>no longer required based on the reported results.</w:t>
      </w:r>
    </w:p>
    <w:p w14:paraId="42E5294A" w14:textId="112BC47E" w:rsidR="00AA2BD1" w:rsidRPr="00AA2BD1" w:rsidRDefault="00AA2BD1" w:rsidP="002726B4">
      <w:pPr>
        <w:ind w:left="90"/>
        <w:rPr>
          <w:b/>
        </w:rPr>
      </w:pPr>
    </w:p>
    <w:p w14:paraId="10801E4C" w14:textId="6B93B4F1" w:rsidR="00C07710" w:rsidRPr="004506C6" w:rsidRDefault="00AF733F" w:rsidP="002309EB">
      <w:pPr>
        <w:pStyle w:val="Heading2"/>
        <w:numPr>
          <w:ilvl w:val="0"/>
          <w:numId w:val="8"/>
        </w:numPr>
        <w:rPr>
          <w:rFonts w:cs="Times New Roman"/>
          <w:bCs/>
        </w:rPr>
      </w:pPr>
      <w:bookmarkStart w:id="421" w:name="_Toc165279409"/>
      <w:r w:rsidRPr="004506C6">
        <w:rPr>
          <w:rFonts w:cs="Times New Roman"/>
        </w:rPr>
        <w:t>Habitat, Vegetation</w:t>
      </w:r>
      <w:r w:rsidR="00834ACA">
        <w:rPr>
          <w:rFonts w:cs="Times New Roman"/>
        </w:rPr>
        <w:t>,</w:t>
      </w:r>
      <w:r w:rsidRPr="004506C6">
        <w:rPr>
          <w:rFonts w:cs="Times New Roman"/>
        </w:rPr>
        <w:t xml:space="preserve"> and Wildlife BMPs</w:t>
      </w:r>
      <w:bookmarkEnd w:id="420"/>
      <w:bookmarkEnd w:id="421"/>
    </w:p>
    <w:p w14:paraId="10EDD8E2" w14:textId="2B16E163" w:rsidR="00C07710" w:rsidRPr="004506C6" w:rsidRDefault="00AF733F" w:rsidP="002726B4">
      <w:pPr>
        <w:pStyle w:val="BodyText"/>
        <w:spacing w:after="240"/>
        <w:ind w:left="90"/>
        <w:rPr>
          <w:rFonts w:cs="Times New Roman"/>
        </w:rPr>
      </w:pPr>
      <w:r w:rsidRPr="004506C6">
        <w:rPr>
          <w:rFonts w:cs="Times New Roman"/>
        </w:rPr>
        <w:t>During Project operations, the Certificate Holder shall implement appropriate operational BMPs to minimize impacts to plants and animals.</w:t>
      </w:r>
      <w:r w:rsidR="00E00047" w:rsidRPr="004506C6">
        <w:rPr>
          <w:rFonts w:cs="Times New Roman"/>
        </w:rPr>
        <w:t xml:space="preserve"> </w:t>
      </w:r>
      <w:r w:rsidRPr="004506C6">
        <w:rPr>
          <w:rFonts w:cs="Times New Roman"/>
        </w:rPr>
        <w:t xml:space="preserve">In addition to those BMPs, the Certificate Holder shall also take the following steps to minimize impacts: </w:t>
      </w:r>
    </w:p>
    <w:p w14:paraId="0FA60862" w14:textId="7D0574CF" w:rsidR="00C07710" w:rsidRDefault="00AF733F" w:rsidP="002309EB">
      <w:pPr>
        <w:pStyle w:val="BodyText"/>
        <w:numPr>
          <w:ilvl w:val="1"/>
          <w:numId w:val="27"/>
        </w:numPr>
        <w:spacing w:after="240"/>
        <w:rPr>
          <w:rFonts w:cs="Times New Roman"/>
        </w:rPr>
      </w:pPr>
      <w:r w:rsidRPr="004506C6">
        <w:rPr>
          <w:rFonts w:cs="Times New Roman"/>
        </w:rPr>
        <w:t xml:space="preserve">Implementation of the Operations Fire Control Plan developed pursuant to </w:t>
      </w:r>
      <w:r w:rsidRPr="002726B4">
        <w:rPr>
          <w:rFonts w:cs="Times New Roman"/>
        </w:rPr>
        <w:t>Article VI.</w:t>
      </w:r>
      <w:r w:rsidR="00745E0E" w:rsidRPr="002726B4">
        <w:rPr>
          <w:rFonts w:cs="Times New Roman"/>
        </w:rPr>
        <w:t>I</w:t>
      </w:r>
      <w:r w:rsidRPr="0007474E">
        <w:rPr>
          <w:rFonts w:cs="Times New Roman"/>
        </w:rPr>
        <w:t>, in coordination with local fire districts, to a</w:t>
      </w:r>
      <w:r w:rsidRPr="004766EE">
        <w:rPr>
          <w:rFonts w:cs="Times New Roman"/>
        </w:rPr>
        <w:t xml:space="preserve">void accidental wildfires and respond effectively to any fire that might occur. </w:t>
      </w:r>
    </w:p>
    <w:p w14:paraId="5949B7D3" w14:textId="6BC0E0F5" w:rsidR="00C07710" w:rsidRDefault="00AF733F" w:rsidP="002309EB">
      <w:pPr>
        <w:pStyle w:val="BodyText"/>
        <w:numPr>
          <w:ilvl w:val="1"/>
          <w:numId w:val="27"/>
        </w:numPr>
        <w:tabs>
          <w:tab w:val="left" w:pos="892"/>
        </w:tabs>
        <w:spacing w:after="240"/>
        <w:rPr>
          <w:rFonts w:cs="Times New Roman"/>
        </w:rPr>
      </w:pPr>
      <w:r w:rsidRPr="0007474E">
        <w:rPr>
          <w:rFonts w:cs="Times New Roman"/>
        </w:rPr>
        <w:t xml:space="preserve">Operational BMPs to minimize storm water runoff and soil erosion. </w:t>
      </w:r>
    </w:p>
    <w:p w14:paraId="1EF38388" w14:textId="2DAC8A79" w:rsidR="004221F3" w:rsidRDefault="00D33EB3" w:rsidP="002309EB">
      <w:pPr>
        <w:pStyle w:val="BodyText"/>
        <w:numPr>
          <w:ilvl w:val="1"/>
          <w:numId w:val="27"/>
        </w:numPr>
        <w:tabs>
          <w:tab w:val="left" w:pos="892"/>
        </w:tabs>
        <w:spacing w:after="240"/>
        <w:rPr>
          <w:rFonts w:cs="Times New Roman"/>
        </w:rPr>
      </w:pPr>
      <w:r w:rsidRPr="004766EE">
        <w:rPr>
          <w:rFonts w:cs="Times New Roman"/>
        </w:rPr>
        <w:t xml:space="preserve">Implementation of compensatory mitigation measures identified in the </w:t>
      </w:r>
      <w:r w:rsidR="00E37DB0">
        <w:rPr>
          <w:rFonts w:cs="Times New Roman"/>
        </w:rPr>
        <w:t>final EIS</w:t>
      </w:r>
      <w:r w:rsidRPr="004766EE">
        <w:rPr>
          <w:rFonts w:cs="Times New Roman"/>
        </w:rPr>
        <w:t xml:space="preserve"> must be finalized within </w:t>
      </w:r>
      <w:r w:rsidRPr="00CF1D67">
        <w:rPr>
          <w:rFonts w:cs="Times New Roman"/>
        </w:rPr>
        <w:t xml:space="preserve">6 months </w:t>
      </w:r>
      <w:r w:rsidRPr="0007474E">
        <w:rPr>
          <w:rFonts w:cs="Times New Roman"/>
        </w:rPr>
        <w:t xml:space="preserve">of </w:t>
      </w:r>
      <w:r w:rsidR="0096417B">
        <w:rPr>
          <w:rFonts w:cs="Times New Roman"/>
        </w:rPr>
        <w:t>Beginning of Commercial Operation</w:t>
      </w:r>
      <w:r w:rsidRPr="0007474E">
        <w:rPr>
          <w:rFonts w:cs="Times New Roman"/>
        </w:rPr>
        <w:t xml:space="preserve">. </w:t>
      </w:r>
    </w:p>
    <w:p w14:paraId="36560839" w14:textId="7D40A6CC" w:rsidR="00B37054" w:rsidRPr="009D3C92" w:rsidRDefault="00D33EB3" w:rsidP="002309EB">
      <w:pPr>
        <w:pStyle w:val="BodyText"/>
        <w:numPr>
          <w:ilvl w:val="1"/>
          <w:numId w:val="27"/>
        </w:numPr>
        <w:tabs>
          <w:tab w:val="left" w:pos="892"/>
        </w:tabs>
        <w:spacing w:after="240"/>
        <w:rPr>
          <w:b/>
          <w:bCs/>
        </w:rPr>
      </w:pPr>
      <w:r w:rsidRPr="004221F3">
        <w:rPr>
          <w:rFonts w:cs="Times New Roman"/>
        </w:rPr>
        <w:t>Implementation of a plan to monitor revegetation and noxious weed control success and erosion caused by wind events. If deficiencies are confirmed, mitigation</w:t>
      </w:r>
      <w:r w:rsidR="00CB6060" w:rsidRPr="004221F3">
        <w:rPr>
          <w:rFonts w:cs="Times New Roman"/>
        </w:rPr>
        <w:t xml:space="preserve"> </w:t>
      </w:r>
      <w:r w:rsidR="00862803" w:rsidRPr="004221F3">
        <w:rPr>
          <w:rFonts w:cs="Times New Roman"/>
        </w:rPr>
        <w:t>measures</w:t>
      </w:r>
      <w:r w:rsidRPr="004221F3">
        <w:rPr>
          <w:rFonts w:cs="Times New Roman"/>
        </w:rPr>
        <w:t xml:space="preserve"> shall be instituted which shall be developed in coordination with WDFW </w:t>
      </w:r>
      <w:r w:rsidR="00CB6060" w:rsidRPr="004221F3">
        <w:rPr>
          <w:rFonts w:cs="Times New Roman"/>
        </w:rPr>
        <w:t>and approved by EFSEC</w:t>
      </w:r>
      <w:r w:rsidRPr="004221F3">
        <w:rPr>
          <w:rFonts w:cs="Times New Roman"/>
        </w:rPr>
        <w:t xml:space="preserve">. </w:t>
      </w:r>
    </w:p>
    <w:p w14:paraId="2002C277" w14:textId="5D45263A" w:rsidR="00C07710" w:rsidRPr="00D80866" w:rsidRDefault="00AF733F" w:rsidP="002309EB">
      <w:pPr>
        <w:pStyle w:val="Heading2"/>
        <w:numPr>
          <w:ilvl w:val="0"/>
          <w:numId w:val="8"/>
        </w:numPr>
        <w:spacing w:after="240"/>
        <w:rPr>
          <w:rFonts w:cs="Times New Roman"/>
        </w:rPr>
      </w:pPr>
      <w:bookmarkStart w:id="422" w:name="_Toc162529977"/>
      <w:bookmarkStart w:id="423" w:name="_Toc162530509"/>
      <w:bookmarkStart w:id="424" w:name="_Toc162531000"/>
      <w:bookmarkStart w:id="425" w:name="_Toc162531497"/>
      <w:bookmarkStart w:id="426" w:name="_Toc162532102"/>
      <w:bookmarkStart w:id="427" w:name="_Toc162532222"/>
      <w:bookmarkStart w:id="428" w:name="_Toc162532537"/>
      <w:bookmarkStart w:id="429" w:name="_Toc162618385"/>
      <w:bookmarkStart w:id="430" w:name="_Toc508090342"/>
      <w:bookmarkStart w:id="431" w:name="_Toc165279410"/>
      <w:bookmarkEnd w:id="422"/>
      <w:bookmarkEnd w:id="423"/>
      <w:bookmarkEnd w:id="424"/>
      <w:bookmarkEnd w:id="425"/>
      <w:bookmarkEnd w:id="426"/>
      <w:bookmarkEnd w:id="427"/>
      <w:bookmarkEnd w:id="428"/>
      <w:bookmarkEnd w:id="429"/>
      <w:r w:rsidRPr="00D80866">
        <w:rPr>
          <w:rFonts w:cs="Times New Roman"/>
        </w:rPr>
        <w:t>Safety and Security</w:t>
      </w:r>
      <w:bookmarkEnd w:id="430"/>
      <w:bookmarkEnd w:id="431"/>
    </w:p>
    <w:p w14:paraId="24EB155E" w14:textId="290A6067" w:rsidR="00C07710" w:rsidRPr="00CF1D67" w:rsidRDefault="00AF733F" w:rsidP="002309EB">
      <w:pPr>
        <w:pStyle w:val="BodyText"/>
        <w:numPr>
          <w:ilvl w:val="1"/>
          <w:numId w:val="28"/>
        </w:numPr>
        <w:spacing w:after="240"/>
        <w:rPr>
          <w:rFonts w:cs="Times New Roman"/>
        </w:rPr>
      </w:pPr>
      <w:r w:rsidRPr="00CF1D67">
        <w:rPr>
          <w:rFonts w:cs="Times New Roman"/>
          <w:u w:val="single"/>
        </w:rPr>
        <w:t>Personnel Safety</w:t>
      </w:r>
      <w:r w:rsidRPr="0007474E">
        <w:rPr>
          <w:rFonts w:cs="Times New Roman"/>
        </w:rPr>
        <w:t>.</w:t>
      </w:r>
      <w:r w:rsidR="0069192C">
        <w:rPr>
          <w:rFonts w:cs="Times New Roman"/>
        </w:rPr>
        <w:t xml:space="preserve"> </w:t>
      </w:r>
      <w:r w:rsidRPr="0007474E">
        <w:rPr>
          <w:rFonts w:cs="Times New Roman"/>
        </w:rPr>
        <w:t xml:space="preserve">The safety of operating personnel is governed by regulations promulgated under the Federal </w:t>
      </w:r>
      <w:r w:rsidRPr="004766EE">
        <w:rPr>
          <w:rFonts w:cs="Times New Roman"/>
        </w:rPr>
        <w:t>Occupational Safety and Health Act and the Washington Industr</w:t>
      </w:r>
      <w:r w:rsidRPr="00CF1D67">
        <w:rPr>
          <w:rFonts w:cs="Times New Roman"/>
        </w:rPr>
        <w:t>ial Safety and Health Act.</w:t>
      </w:r>
      <w:r w:rsidR="0069192C">
        <w:rPr>
          <w:rFonts w:cs="Times New Roman"/>
        </w:rPr>
        <w:t xml:space="preserve"> </w:t>
      </w:r>
      <w:r w:rsidRPr="0007474E">
        <w:rPr>
          <w:rFonts w:cs="Times New Roman"/>
        </w:rPr>
        <w:t>The Certificate Holder shall comply with applicable federal and state safety laws and regulations (including regulations under the Federal Occupational Safety and Heal</w:t>
      </w:r>
      <w:r w:rsidRPr="004766EE">
        <w:rPr>
          <w:rFonts w:cs="Times New Roman"/>
        </w:rPr>
        <w:t>th Act and the Washington Industrial Safety and Health Act) as</w:t>
      </w:r>
      <w:r w:rsidRPr="00CF1D67">
        <w:rPr>
          <w:rFonts w:cs="Times New Roman"/>
        </w:rPr>
        <w:t xml:space="preserve"> well as local and industrial codes and standards (such as the Uniform Fire Code).</w:t>
      </w:r>
    </w:p>
    <w:p w14:paraId="14314276" w14:textId="24953561" w:rsidR="00C07710" w:rsidRPr="00CF1D67" w:rsidRDefault="00AF733F" w:rsidP="002309EB">
      <w:pPr>
        <w:pStyle w:val="BodyText"/>
        <w:numPr>
          <w:ilvl w:val="1"/>
          <w:numId w:val="28"/>
        </w:numPr>
        <w:spacing w:after="240"/>
        <w:rPr>
          <w:rFonts w:cs="Times New Roman"/>
        </w:rPr>
      </w:pPr>
      <w:r w:rsidRPr="00CF1D67">
        <w:rPr>
          <w:rFonts w:cs="Times New Roman"/>
          <w:u w:val="single"/>
        </w:rPr>
        <w:t>Visitors Safety</w:t>
      </w:r>
      <w:r w:rsidRPr="00CF1D67">
        <w:rPr>
          <w:rFonts w:cs="Times New Roman"/>
        </w:rPr>
        <w:t>.</w:t>
      </w:r>
      <w:r w:rsidR="0069192C">
        <w:rPr>
          <w:rFonts w:cs="Times New Roman"/>
        </w:rPr>
        <w:t xml:space="preserve"> </w:t>
      </w:r>
      <w:r w:rsidRPr="0007474E">
        <w:rPr>
          <w:rFonts w:cs="Times New Roman"/>
        </w:rPr>
        <w:t>The Certificate Holder shall require visitors to observe the safety plans and shall provide them with safety equipment where and when appropriate</w:t>
      </w:r>
      <w:r w:rsidRPr="004766EE">
        <w:rPr>
          <w:rFonts w:cs="Times New Roman"/>
          <w:sz w:val="23"/>
        </w:rPr>
        <w:t xml:space="preserve">. </w:t>
      </w:r>
    </w:p>
    <w:p w14:paraId="6CAF1DCE" w14:textId="323D906B" w:rsidR="00C07710" w:rsidRPr="00310AC8" w:rsidRDefault="00AF733F" w:rsidP="002309EB">
      <w:pPr>
        <w:pStyle w:val="Heading2"/>
        <w:numPr>
          <w:ilvl w:val="0"/>
          <w:numId w:val="8"/>
        </w:numPr>
        <w:rPr>
          <w:rFonts w:cs="Times New Roman"/>
          <w:szCs w:val="23"/>
        </w:rPr>
      </w:pPr>
      <w:bookmarkStart w:id="432" w:name="_Toc162529979"/>
      <w:bookmarkStart w:id="433" w:name="_Toc162530511"/>
      <w:bookmarkStart w:id="434" w:name="_Toc162531002"/>
      <w:bookmarkStart w:id="435" w:name="_Toc162531499"/>
      <w:bookmarkStart w:id="436" w:name="_Toc162532104"/>
      <w:bookmarkStart w:id="437" w:name="_Toc162532224"/>
      <w:bookmarkStart w:id="438" w:name="_Toc162532539"/>
      <w:bookmarkStart w:id="439" w:name="_Toc162618387"/>
      <w:bookmarkStart w:id="440" w:name="_Toc508090343"/>
      <w:bookmarkStart w:id="441" w:name="_Toc165279411"/>
      <w:bookmarkEnd w:id="432"/>
      <w:bookmarkEnd w:id="433"/>
      <w:bookmarkEnd w:id="434"/>
      <w:bookmarkEnd w:id="435"/>
      <w:bookmarkEnd w:id="436"/>
      <w:bookmarkEnd w:id="437"/>
      <w:bookmarkEnd w:id="438"/>
      <w:bookmarkEnd w:id="439"/>
      <w:r w:rsidRPr="00CF1D67">
        <w:rPr>
          <w:rFonts w:cs="Times New Roman"/>
        </w:rPr>
        <w:lastRenderedPageBreak/>
        <w:t>Dangerous or Hazardous Materials</w:t>
      </w:r>
      <w:bookmarkEnd w:id="440"/>
      <w:r w:rsidR="001722BE">
        <w:rPr>
          <w:rFonts w:cs="Times New Roman"/>
        </w:rPr>
        <w:t xml:space="preserve"> and General Waste Management</w:t>
      </w:r>
      <w:bookmarkEnd w:id="441"/>
    </w:p>
    <w:p w14:paraId="3EA91949" w14:textId="00130E9C" w:rsidR="0096623A" w:rsidRPr="0007474E" w:rsidRDefault="00AF733F" w:rsidP="002726B4">
      <w:pPr>
        <w:pStyle w:val="BodyText"/>
        <w:ind w:left="90"/>
        <w:rPr>
          <w:rFonts w:cs="Times New Roman"/>
        </w:rPr>
      </w:pPr>
      <w:r w:rsidRPr="004766EE">
        <w:rPr>
          <w:rFonts w:cs="Times New Roman"/>
        </w:rPr>
        <w:t>The Certificate Holder shall handle, treat, store, and dispose of all dangerous or hazardous materials</w:t>
      </w:r>
      <w:r w:rsidR="003D3486" w:rsidRPr="004766EE">
        <w:rPr>
          <w:rFonts w:cs="Times New Roman"/>
        </w:rPr>
        <w:t xml:space="preserve"> including but not limited to</w:t>
      </w:r>
      <w:r w:rsidR="003D3486" w:rsidRPr="00AE15AB">
        <w:rPr>
          <w:rFonts w:cs="Times New Roman"/>
        </w:rPr>
        <w:t xml:space="preserve"> those related to any battery backup power sources or the optional battery energy storage system</w:t>
      </w:r>
      <w:r w:rsidRPr="00AE15AB">
        <w:rPr>
          <w:rFonts w:cs="Times New Roman"/>
        </w:rPr>
        <w:t xml:space="preserve"> in accordance with Washington state standards for hazardous and dangerous wastes, WAC </w:t>
      </w:r>
      <w:proofErr w:type="gramStart"/>
      <w:r w:rsidRPr="00AE15AB">
        <w:rPr>
          <w:rFonts w:cs="Times New Roman"/>
        </w:rPr>
        <w:t>463-</w:t>
      </w:r>
      <w:r w:rsidR="00F24E50" w:rsidRPr="00AE15AB">
        <w:rPr>
          <w:rFonts w:cs="Times New Roman"/>
        </w:rPr>
        <w:t>74</w:t>
      </w:r>
      <w:proofErr w:type="gramEnd"/>
      <w:r w:rsidRPr="0007474E">
        <w:rPr>
          <w:rFonts w:cs="Times New Roman"/>
        </w:rPr>
        <w:t xml:space="preserve"> and WAC 173-303.</w:t>
      </w:r>
      <w:r w:rsidR="0069192C">
        <w:rPr>
          <w:rFonts w:cs="Times New Roman"/>
        </w:rPr>
        <w:t xml:space="preserve"> </w:t>
      </w:r>
    </w:p>
    <w:p w14:paraId="2DFCE6B0" w14:textId="77777777" w:rsidR="0096623A" w:rsidRPr="004766EE" w:rsidRDefault="0096623A" w:rsidP="002726B4">
      <w:pPr>
        <w:pStyle w:val="BodyText"/>
        <w:ind w:left="90"/>
        <w:rPr>
          <w:rFonts w:cs="Times New Roman"/>
        </w:rPr>
      </w:pPr>
    </w:p>
    <w:p w14:paraId="0649C96D" w14:textId="77777777" w:rsidR="001722BE" w:rsidRDefault="00AF733F" w:rsidP="002726B4">
      <w:pPr>
        <w:pStyle w:val="BodyText"/>
        <w:ind w:left="90"/>
        <w:rPr>
          <w:rFonts w:cs="Times New Roman"/>
        </w:rPr>
      </w:pPr>
      <w:r w:rsidRPr="00AE15AB">
        <w:rPr>
          <w:rFonts w:cs="Times New Roman"/>
        </w:rPr>
        <w:t>Following any abnormal seismic activity, volcanic eruption, severe weather activity, flooding, vandalism, or terrorist attacks the Certificate Holder shall inspect areas where hazardous materials are stored to verify that containment systems are operating as designed.</w:t>
      </w:r>
    </w:p>
    <w:p w14:paraId="256533A5" w14:textId="77777777" w:rsidR="001722BE" w:rsidRDefault="001722BE" w:rsidP="002726B4">
      <w:pPr>
        <w:pStyle w:val="BodyText"/>
        <w:ind w:left="90"/>
        <w:rPr>
          <w:rFonts w:cs="Times New Roman"/>
        </w:rPr>
      </w:pPr>
    </w:p>
    <w:p w14:paraId="022C558C" w14:textId="367AFDDC" w:rsidR="001722BE" w:rsidRPr="00AE15AB" w:rsidRDefault="001722BE" w:rsidP="002726B4">
      <w:pPr>
        <w:pStyle w:val="BodyText"/>
        <w:ind w:left="90"/>
        <w:rPr>
          <w:rFonts w:cs="Times New Roman"/>
        </w:rPr>
      </w:pPr>
      <w:r w:rsidRPr="00400850">
        <w:t>The certificate holder shall include in its waste management plan for general waste, a commitment to recycle project components when recycling opportunities are reasonably available for wastes generated during operations and maintenance.</w:t>
      </w:r>
    </w:p>
    <w:p w14:paraId="0409354D" w14:textId="704E8DF5" w:rsidR="0096623A" w:rsidRPr="00AE15AB" w:rsidRDefault="0096623A" w:rsidP="002726B4">
      <w:pPr>
        <w:pStyle w:val="BodyText"/>
        <w:ind w:left="90"/>
        <w:rPr>
          <w:rFonts w:cs="Times New Roman"/>
        </w:rPr>
      </w:pPr>
    </w:p>
    <w:p w14:paraId="4C89BDFE" w14:textId="3BE97941" w:rsidR="00E00047" w:rsidRPr="006524F8" w:rsidRDefault="0096623A" w:rsidP="002309EB">
      <w:pPr>
        <w:pStyle w:val="Heading2"/>
        <w:numPr>
          <w:ilvl w:val="0"/>
          <w:numId w:val="8"/>
        </w:numPr>
        <w:rPr>
          <w:rFonts w:cs="Times New Roman"/>
        </w:rPr>
      </w:pPr>
      <w:bookmarkStart w:id="442" w:name="_Toc165279412"/>
      <w:r w:rsidRPr="00F668A2">
        <w:rPr>
          <w:rFonts w:cs="Times New Roman"/>
        </w:rPr>
        <w:t>Utilities</w:t>
      </w:r>
      <w:bookmarkEnd w:id="442"/>
    </w:p>
    <w:p w14:paraId="4964E48D" w14:textId="2D1A54FD" w:rsidR="00C62B56" w:rsidRPr="00A45B97" w:rsidRDefault="00C62B56" w:rsidP="002726B4">
      <w:pPr>
        <w:pStyle w:val="BodyText"/>
        <w:ind w:left="90"/>
        <w:rPr>
          <w:rFonts w:cs="Times New Roman"/>
          <w:b/>
        </w:rPr>
      </w:pPr>
      <w:r w:rsidRPr="0007474E">
        <w:rPr>
          <w:rFonts w:cs="Times New Roman"/>
        </w:rPr>
        <w:t xml:space="preserve">The Certificate Holder </w:t>
      </w:r>
      <w:r w:rsidR="0096417B">
        <w:rPr>
          <w:rFonts w:cs="Times New Roman"/>
        </w:rPr>
        <w:t>s</w:t>
      </w:r>
      <w:r w:rsidRPr="0007474E">
        <w:rPr>
          <w:rFonts w:cs="Times New Roman"/>
        </w:rPr>
        <w:t>hall provide certification of water availability for process waters used for site operation and maintenance to include</w:t>
      </w:r>
      <w:r w:rsidR="004F3C7D">
        <w:rPr>
          <w:rFonts w:cs="Times New Roman"/>
        </w:rPr>
        <w:t xml:space="preserve"> potable water for site operations staff,</w:t>
      </w:r>
      <w:r w:rsidRPr="0007474E">
        <w:rPr>
          <w:rFonts w:cs="Times New Roman"/>
        </w:rPr>
        <w:t xml:space="preserve"> vegetation management</w:t>
      </w:r>
      <w:r w:rsidR="004F3C7D">
        <w:rPr>
          <w:rFonts w:cs="Times New Roman"/>
        </w:rPr>
        <w:t>,</w:t>
      </w:r>
      <w:r w:rsidRPr="0007474E">
        <w:rPr>
          <w:rFonts w:cs="Times New Roman"/>
        </w:rPr>
        <w:t xml:space="preserve"> and solar panel washing on an annual basis. </w:t>
      </w:r>
    </w:p>
    <w:p w14:paraId="7A51279B" w14:textId="77777777" w:rsidR="006524F8" w:rsidRPr="0007474E" w:rsidRDefault="006524F8" w:rsidP="002726B4">
      <w:pPr>
        <w:pStyle w:val="BodyText"/>
        <w:ind w:left="90"/>
        <w:rPr>
          <w:rFonts w:cs="Times New Roman"/>
        </w:rPr>
      </w:pPr>
    </w:p>
    <w:p w14:paraId="706ABE13" w14:textId="76B9C88F" w:rsidR="00024E5C" w:rsidRPr="0007474E" w:rsidRDefault="00024E5C" w:rsidP="002309EB">
      <w:pPr>
        <w:pStyle w:val="Heading2"/>
        <w:numPr>
          <w:ilvl w:val="0"/>
          <w:numId w:val="8"/>
        </w:numPr>
        <w:rPr>
          <w:rFonts w:cs="Times New Roman"/>
          <w:bCs/>
        </w:rPr>
      </w:pPr>
      <w:bookmarkStart w:id="443" w:name="_Toc165279413"/>
      <w:r w:rsidRPr="004766EE">
        <w:rPr>
          <w:rFonts w:cs="Times New Roman"/>
        </w:rPr>
        <w:t>Neighboring Land Uses</w:t>
      </w:r>
      <w:bookmarkEnd w:id="443"/>
    </w:p>
    <w:p w14:paraId="0F87C6EF" w14:textId="209E7DF7" w:rsidR="00DE418C" w:rsidRDefault="00F02520" w:rsidP="002726B4">
      <w:pPr>
        <w:pStyle w:val="BodyText"/>
        <w:ind w:left="90"/>
        <w:rPr>
          <w:rFonts w:cs="Times New Roman"/>
          <w:szCs w:val="24"/>
        </w:rPr>
      </w:pPr>
      <w:r>
        <w:rPr>
          <w:rFonts w:cs="Times New Roman"/>
          <w:szCs w:val="24"/>
        </w:rPr>
        <w:t>Benton</w:t>
      </w:r>
      <w:r w:rsidR="00024E5C" w:rsidRPr="004766EE">
        <w:rPr>
          <w:rFonts w:cs="Times New Roman"/>
          <w:szCs w:val="24"/>
        </w:rPr>
        <w:t xml:space="preserve"> County is a “Right to Farm” County, codified in </w:t>
      </w:r>
      <w:r>
        <w:rPr>
          <w:rFonts w:cs="Times New Roman"/>
          <w:szCs w:val="24"/>
        </w:rPr>
        <w:t>Benton</w:t>
      </w:r>
      <w:r w:rsidR="00024E5C" w:rsidRPr="004766EE">
        <w:rPr>
          <w:rFonts w:cs="Times New Roman"/>
          <w:szCs w:val="24"/>
        </w:rPr>
        <w:t xml:space="preserve"> County Code</w:t>
      </w:r>
      <w:r>
        <w:rPr>
          <w:rFonts w:cs="Times New Roman"/>
          <w:szCs w:val="24"/>
        </w:rPr>
        <w:t xml:space="preserve"> Title 14, Chapter 14.01 and 14.02</w:t>
      </w:r>
      <w:r w:rsidR="00024E5C" w:rsidRPr="004766EE">
        <w:rPr>
          <w:rFonts w:cs="Times New Roman"/>
          <w:szCs w:val="24"/>
        </w:rPr>
        <w:t>. This project is located within an agricultural area, and will be subject to impacts from nearby pre-existing agricultural practices including, but not limited to: marketed prod</w:t>
      </w:r>
      <w:r w:rsidR="00024E5C" w:rsidRPr="00F668A2">
        <w:rPr>
          <w:rFonts w:cs="Times New Roman"/>
          <w:szCs w:val="24"/>
        </w:rPr>
        <w:t>uce at roadside stands or farm markets, noise, odors, dust, fumes, operation of machinery and irrigation pumps, ground and aerial seeding and spraying, the application of chemical fertilizers, conditioners, insecticides, pesticides, and herbicides and associated drift of such materials; and the employment and use of labor. Impacts resulting from these activities shall not be found to be a public or private nuisance if the farm operation was in existence before the date of this agre</w:t>
      </w:r>
      <w:r w:rsidR="00333A88" w:rsidRPr="00F668A2">
        <w:rPr>
          <w:rFonts w:cs="Times New Roman"/>
          <w:szCs w:val="24"/>
        </w:rPr>
        <w:t xml:space="preserve">ement. </w:t>
      </w:r>
      <w:bookmarkStart w:id="444" w:name="_Toc508090346"/>
    </w:p>
    <w:p w14:paraId="092791C6" w14:textId="77777777" w:rsidR="001722BE" w:rsidRDefault="001722BE" w:rsidP="002726B4">
      <w:pPr>
        <w:pStyle w:val="BodyText"/>
        <w:ind w:left="90"/>
        <w:rPr>
          <w:rFonts w:cs="Times New Roman"/>
          <w:szCs w:val="24"/>
        </w:rPr>
      </w:pPr>
    </w:p>
    <w:p w14:paraId="39234C0B" w14:textId="1E85935B" w:rsidR="001722BE" w:rsidRPr="0007474E" w:rsidRDefault="001722BE" w:rsidP="002309EB">
      <w:pPr>
        <w:pStyle w:val="Heading2"/>
        <w:numPr>
          <w:ilvl w:val="0"/>
          <w:numId w:val="8"/>
        </w:numPr>
        <w:rPr>
          <w:rFonts w:cs="Times New Roman"/>
          <w:bCs/>
        </w:rPr>
      </w:pPr>
      <w:bookmarkStart w:id="445" w:name="_Toc165279414"/>
      <w:r>
        <w:rPr>
          <w:rFonts w:cs="Times New Roman"/>
        </w:rPr>
        <w:t>Decommissioning of Individual Wind Turbine Generators</w:t>
      </w:r>
      <w:bookmarkEnd w:id="445"/>
    </w:p>
    <w:p w14:paraId="6A834112" w14:textId="77777777" w:rsidR="001722BE" w:rsidRDefault="001722BE" w:rsidP="002726B4">
      <w:pPr>
        <w:pStyle w:val="BodyText"/>
        <w:ind w:left="90"/>
      </w:pPr>
      <w:r w:rsidRPr="00400850">
        <w:t xml:space="preserve">During the lifetime of the project, the Certificate Holder may choose, or be otherwise required to, decommission individual WTGs without the entire project being terminated pursuant to </w:t>
      </w:r>
      <w:r w:rsidRPr="002726B4">
        <w:t>Article VIII</w:t>
      </w:r>
      <w:r w:rsidRPr="00400850">
        <w:t xml:space="preserve"> of this agreement.</w:t>
      </w:r>
    </w:p>
    <w:p w14:paraId="48E9F980" w14:textId="77777777" w:rsidR="001722BE" w:rsidRDefault="001722BE" w:rsidP="002726B4">
      <w:pPr>
        <w:pStyle w:val="BodyText"/>
        <w:ind w:left="90"/>
      </w:pPr>
    </w:p>
    <w:p w14:paraId="2BF9FA7C" w14:textId="292CD031" w:rsidR="001722BE" w:rsidRDefault="001722BE" w:rsidP="002726B4">
      <w:pPr>
        <w:pStyle w:val="BodyText"/>
        <w:ind w:left="90"/>
      </w:pPr>
      <w:r w:rsidRPr="00400850">
        <w:t xml:space="preserve">In accordance with </w:t>
      </w:r>
      <w:r w:rsidRPr="002726B4">
        <w:t>Article III. K,</w:t>
      </w:r>
      <w:r w:rsidRPr="00400850">
        <w:t xml:space="preserve"> of this agreement, individual WTGs found to cause unanticipated significant adverse impact(s) on the environment may have further operating conditions imposed by EFSEC, including permanent shutdown, decommissioning, and removal from the Project Area. In addition, EFSEC retains the authority to order removal of any individual WTG that remains inoperable or is not used for more than six months.</w:t>
      </w:r>
    </w:p>
    <w:p w14:paraId="35B1D098" w14:textId="77777777" w:rsidR="001722BE" w:rsidRDefault="001722BE" w:rsidP="002726B4">
      <w:pPr>
        <w:pStyle w:val="BodyText"/>
        <w:ind w:left="90"/>
      </w:pPr>
    </w:p>
    <w:p w14:paraId="02835A3E" w14:textId="77777777" w:rsidR="001722BE" w:rsidRDefault="001722BE" w:rsidP="002726B4">
      <w:pPr>
        <w:pStyle w:val="BodyText"/>
        <w:ind w:left="90"/>
      </w:pPr>
      <w:r w:rsidRPr="00400850">
        <w:t>The Certificate Holder will disassemble and remove from the Project Area the WTG being decommissioned within one year of the last date the WTG produced power for sale.</w:t>
      </w:r>
    </w:p>
    <w:p w14:paraId="4CA854D0" w14:textId="77777777" w:rsidR="001722BE" w:rsidRDefault="001722BE" w:rsidP="002726B4">
      <w:pPr>
        <w:pStyle w:val="BodyText"/>
        <w:ind w:left="90"/>
      </w:pPr>
    </w:p>
    <w:p w14:paraId="27D79769" w14:textId="6C64F132" w:rsidR="001722BE" w:rsidRDefault="008462D6" w:rsidP="002726B4">
      <w:pPr>
        <w:pStyle w:val="BodyText"/>
        <w:ind w:left="90"/>
      </w:pPr>
      <w:r>
        <w:t>Any foundations associated with a decommissioned WTG will either be removed immediately or during full Project decommissioning, consistent with Articles VIII(B) and VIII(D)(2).</w:t>
      </w:r>
    </w:p>
    <w:p w14:paraId="49FE1890" w14:textId="77777777" w:rsidR="001722BE" w:rsidRDefault="001722BE" w:rsidP="002726B4">
      <w:pPr>
        <w:pStyle w:val="BodyText"/>
        <w:ind w:left="90"/>
      </w:pPr>
    </w:p>
    <w:p w14:paraId="67FF4E8C" w14:textId="6BFCD8DE" w:rsidR="001722BE" w:rsidRDefault="001722BE" w:rsidP="002726B4">
      <w:pPr>
        <w:pStyle w:val="BodyText"/>
        <w:ind w:left="90"/>
      </w:pPr>
      <w:r w:rsidRPr="00400850">
        <w:t>The Certificate Holder shall notify EFSEC of its intent to decommission the turbine and shall provide a schedule for decommissioning activities.</w:t>
      </w:r>
    </w:p>
    <w:p w14:paraId="314D164B" w14:textId="77777777" w:rsidR="001722BE" w:rsidRPr="00400850" w:rsidRDefault="001722BE" w:rsidP="002726B4">
      <w:pPr>
        <w:pStyle w:val="BodyText"/>
        <w:ind w:left="90"/>
      </w:pPr>
    </w:p>
    <w:p w14:paraId="58068B78" w14:textId="43541F5F" w:rsidR="001722BE" w:rsidRPr="0007474E" w:rsidRDefault="001722BE" w:rsidP="002309EB">
      <w:pPr>
        <w:pStyle w:val="Heading2"/>
        <w:numPr>
          <w:ilvl w:val="0"/>
          <w:numId w:val="8"/>
        </w:numPr>
        <w:rPr>
          <w:rFonts w:cs="Times New Roman"/>
          <w:bCs/>
        </w:rPr>
      </w:pPr>
      <w:bookmarkStart w:id="446" w:name="_Toc165279415"/>
      <w:r>
        <w:rPr>
          <w:rFonts w:cs="Times New Roman"/>
        </w:rPr>
        <w:t>Shadow Flicker Mitigation Measures</w:t>
      </w:r>
      <w:bookmarkEnd w:id="446"/>
    </w:p>
    <w:p w14:paraId="22E33DE5" w14:textId="5232D465" w:rsidR="001722BE" w:rsidRDefault="001722BE" w:rsidP="002726B4">
      <w:pPr>
        <w:pStyle w:val="ListParagraph"/>
        <w:ind w:left="90"/>
      </w:pPr>
      <w:r w:rsidRPr="00CA0DE5">
        <w:rPr>
          <w:rFonts w:cs="Times New Roman"/>
        </w:rPr>
        <w:t xml:space="preserve">The Certificate Holder </w:t>
      </w:r>
      <w:r>
        <w:rPr>
          <w:rFonts w:cs="Times New Roman"/>
        </w:rPr>
        <w:t>shall attempt to avoid, minimize, and mitigate shadow flicker at non-participating residents (see</w:t>
      </w:r>
      <w:r w:rsidR="00CD40BD">
        <w:rPr>
          <w:rFonts w:cs="Times New Roman"/>
        </w:rPr>
        <w:t xml:space="preserve"> Appendix 2;</w:t>
      </w:r>
      <w:r>
        <w:rPr>
          <w:rFonts w:cs="Times New Roman"/>
        </w:rPr>
        <w:t xml:space="preserve"> SF-1</w:t>
      </w:r>
      <w:r w:rsidR="00736508">
        <w:rPr>
          <w:rFonts w:cs="Times New Roman"/>
        </w:rPr>
        <w:t xml:space="preserve"> </w:t>
      </w:r>
      <w:r w:rsidR="00D213F8">
        <w:rPr>
          <w:rFonts w:cs="Times New Roman"/>
        </w:rPr>
        <w:t>Shadow Flicker</w:t>
      </w:r>
      <w:r>
        <w:rPr>
          <w:rFonts w:cs="Times New Roman"/>
        </w:rPr>
        <w:t>).</w:t>
      </w:r>
      <w:r w:rsidRPr="005977BF">
        <w:t xml:space="preserve"> </w:t>
      </w:r>
      <w:r w:rsidRPr="00400850">
        <w:t xml:space="preserve">Shadow flicker can usually be addressed by planting trees, shading </w:t>
      </w:r>
      <w:proofErr w:type="gramStart"/>
      <w:r w:rsidRPr="00400850">
        <w:t>windows</w:t>
      </w:r>
      <w:proofErr w:type="gramEnd"/>
      <w:r w:rsidRPr="00400850">
        <w:t xml:space="preserve"> or other mitigation measures. As a last resort the control system of the wind turbine could be programmed to </w:t>
      </w:r>
      <w:r>
        <w:t>pause</w:t>
      </w:r>
      <w:r w:rsidRPr="00400850">
        <w:t xml:space="preserve"> the blades during the brief periods when conditions result in perceptible shadow flicker.</w:t>
      </w:r>
    </w:p>
    <w:p w14:paraId="729A70C1" w14:textId="38C5A933" w:rsidR="00DE418C" w:rsidRDefault="00DE418C" w:rsidP="002726B4">
      <w:pPr>
        <w:rPr>
          <w:rFonts w:eastAsia="Times New Roman" w:cs="Times New Roman"/>
          <w:b/>
          <w:bCs/>
          <w:szCs w:val="24"/>
        </w:rPr>
      </w:pPr>
    </w:p>
    <w:p w14:paraId="45C9BB96" w14:textId="77777777" w:rsidR="009D3C92" w:rsidRPr="002726B4" w:rsidRDefault="009D3C92" w:rsidP="002726B4">
      <w:pPr>
        <w:rPr>
          <w:rFonts w:eastAsia="Times New Roman" w:cs="Times New Roman"/>
          <w:b/>
          <w:bCs/>
          <w:szCs w:val="24"/>
        </w:rPr>
      </w:pPr>
    </w:p>
    <w:p w14:paraId="6706672B" w14:textId="138F1161" w:rsidR="00C07710" w:rsidRPr="0007474E" w:rsidRDefault="00AF733F" w:rsidP="003A6E34">
      <w:pPr>
        <w:pStyle w:val="Heading1"/>
        <w:rPr>
          <w:rFonts w:cs="Times New Roman"/>
        </w:rPr>
      </w:pPr>
      <w:bookmarkStart w:id="447" w:name="_Toc165279416"/>
      <w:r w:rsidRPr="00930C49">
        <w:rPr>
          <w:rFonts w:cs="Times New Roman"/>
        </w:rPr>
        <w:t>ARTICLE VIII:</w:t>
      </w:r>
      <w:r w:rsidR="0069192C">
        <w:rPr>
          <w:rFonts w:cs="Times New Roman"/>
        </w:rPr>
        <w:t xml:space="preserve"> </w:t>
      </w:r>
      <w:r w:rsidRPr="0007474E">
        <w:rPr>
          <w:rFonts w:cs="Times New Roman"/>
        </w:rPr>
        <w:t xml:space="preserve">PROJECT TERMINATION, DECOMMISSIONING </w:t>
      </w:r>
      <w:r w:rsidRPr="0007474E">
        <w:rPr>
          <w:rFonts w:cs="Times New Roman"/>
        </w:rPr>
        <w:br/>
        <w:t>AND SITE RESTORATION</w:t>
      </w:r>
      <w:bookmarkEnd w:id="444"/>
      <w:bookmarkEnd w:id="447"/>
    </w:p>
    <w:p w14:paraId="7BB0B987" w14:textId="77777777" w:rsidR="00C07710" w:rsidRPr="004766EE" w:rsidRDefault="00C07710" w:rsidP="003A6E34">
      <w:pPr>
        <w:pStyle w:val="BodyText"/>
        <w:ind w:left="0"/>
        <w:rPr>
          <w:rFonts w:cs="Times New Roman"/>
        </w:rPr>
      </w:pPr>
    </w:p>
    <w:p w14:paraId="031EB574" w14:textId="3C668803" w:rsidR="0015608A" w:rsidRDefault="0015608A" w:rsidP="002309EB">
      <w:pPr>
        <w:pStyle w:val="Heading2"/>
        <w:numPr>
          <w:ilvl w:val="0"/>
          <w:numId w:val="56"/>
        </w:numPr>
        <w:rPr>
          <w:rFonts w:cs="Times New Roman"/>
          <w:szCs w:val="23"/>
        </w:rPr>
      </w:pPr>
      <w:bookmarkStart w:id="448" w:name="_Toc165279417"/>
      <w:r>
        <w:rPr>
          <w:rFonts w:cs="Times New Roman"/>
          <w:szCs w:val="23"/>
        </w:rPr>
        <w:t>Legislated Requirements</w:t>
      </w:r>
      <w:bookmarkEnd w:id="448"/>
    </w:p>
    <w:p w14:paraId="0038947F" w14:textId="15107A16" w:rsidR="0015608A" w:rsidRDefault="0015608A" w:rsidP="002726B4">
      <w:pPr>
        <w:pStyle w:val="Bullets"/>
        <w:spacing w:after="0" w:line="240" w:lineRule="auto"/>
        <w:ind w:left="90"/>
        <w:rPr>
          <w:rFonts w:ascii="Times New Roman" w:hAnsi="Times New Roman"/>
          <w:color w:val="auto"/>
          <w:sz w:val="24"/>
        </w:rPr>
      </w:pPr>
      <w:r w:rsidRPr="00780AC6">
        <w:rPr>
          <w:rFonts w:ascii="Times New Roman" w:hAnsi="Times New Roman"/>
          <w:sz w:val="24"/>
        </w:rPr>
        <w:t xml:space="preserve">Mitigation measures applied during decommissioning </w:t>
      </w:r>
      <w:r w:rsidR="00780AC6">
        <w:rPr>
          <w:rFonts w:ascii="Times New Roman" w:hAnsi="Times New Roman"/>
          <w:sz w:val="24"/>
        </w:rPr>
        <w:t>shall</w:t>
      </w:r>
      <w:r w:rsidRPr="00780AC6">
        <w:rPr>
          <w:rFonts w:ascii="Times New Roman" w:hAnsi="Times New Roman"/>
          <w:sz w:val="24"/>
        </w:rPr>
        <w:t xml:space="preserve"> follow the applicable legislated requirements at the time of decommissioning</w:t>
      </w:r>
      <w:r w:rsidR="00780AC6">
        <w:rPr>
          <w:rFonts w:ascii="Times New Roman" w:hAnsi="Times New Roman"/>
          <w:sz w:val="24"/>
        </w:rPr>
        <w:t xml:space="preserve"> (see</w:t>
      </w:r>
      <w:r w:rsidR="007256A5">
        <w:rPr>
          <w:rFonts w:ascii="Times New Roman" w:hAnsi="Times New Roman"/>
          <w:sz w:val="24"/>
        </w:rPr>
        <w:t xml:space="preserve"> Appendix 2;</w:t>
      </w:r>
      <w:r w:rsidR="00780AC6">
        <w:rPr>
          <w:rFonts w:ascii="Times New Roman" w:hAnsi="Times New Roman"/>
          <w:sz w:val="24"/>
        </w:rPr>
        <w:t xml:space="preserve"> Veg-6 </w:t>
      </w:r>
      <w:r w:rsidR="000C3D0D">
        <w:rPr>
          <w:rFonts w:ascii="Times New Roman" w:hAnsi="Times New Roman"/>
          <w:sz w:val="24"/>
        </w:rPr>
        <w:t>Decommissioning Legislated Requirements</w:t>
      </w:r>
      <w:r w:rsidR="00780AC6">
        <w:rPr>
          <w:rFonts w:ascii="Times New Roman" w:hAnsi="Times New Roman"/>
          <w:sz w:val="24"/>
        </w:rPr>
        <w:t>)</w:t>
      </w:r>
      <w:r w:rsidRPr="00780AC6">
        <w:rPr>
          <w:rFonts w:ascii="Times New Roman" w:hAnsi="Times New Roman"/>
          <w:color w:val="auto"/>
          <w:sz w:val="24"/>
        </w:rPr>
        <w:t xml:space="preserve">. </w:t>
      </w:r>
      <w:bookmarkStart w:id="449" w:name="_Hlk153448375"/>
    </w:p>
    <w:p w14:paraId="0863A819" w14:textId="77777777" w:rsidR="008A0E23" w:rsidRDefault="008A0E23" w:rsidP="002726B4">
      <w:pPr>
        <w:pStyle w:val="Bullets"/>
        <w:spacing w:after="0" w:line="240" w:lineRule="auto"/>
        <w:ind w:left="90"/>
        <w:rPr>
          <w:rFonts w:ascii="Times New Roman" w:hAnsi="Times New Roman"/>
          <w:color w:val="auto"/>
          <w:sz w:val="24"/>
        </w:rPr>
      </w:pPr>
    </w:p>
    <w:p w14:paraId="29FB3709" w14:textId="7B52E7FE" w:rsidR="00205A14" w:rsidRPr="00310AC8" w:rsidRDefault="00205A14" w:rsidP="002309EB">
      <w:pPr>
        <w:pStyle w:val="Heading2"/>
        <w:numPr>
          <w:ilvl w:val="0"/>
          <w:numId w:val="56"/>
        </w:numPr>
        <w:rPr>
          <w:rFonts w:cs="Times New Roman"/>
          <w:szCs w:val="23"/>
        </w:rPr>
      </w:pPr>
      <w:bookmarkStart w:id="450" w:name="_Toc165279418"/>
      <w:r w:rsidRPr="00930C49">
        <w:rPr>
          <w:rFonts w:cs="Times New Roman"/>
        </w:rPr>
        <w:t>Detailed Site Restoration Plan</w:t>
      </w:r>
      <w:bookmarkEnd w:id="450"/>
    </w:p>
    <w:bookmarkEnd w:id="449"/>
    <w:p w14:paraId="6A4253CB" w14:textId="4FFC9BD6" w:rsidR="00E0242A" w:rsidRDefault="00205A14" w:rsidP="002726B4">
      <w:pPr>
        <w:pStyle w:val="Bullets"/>
        <w:spacing w:after="0" w:line="240" w:lineRule="auto"/>
        <w:ind w:left="90"/>
        <w:rPr>
          <w:rFonts w:ascii="Times New Roman" w:hAnsi="Times New Roman"/>
          <w:sz w:val="24"/>
        </w:rPr>
      </w:pPr>
      <w:r w:rsidRPr="00E0242A">
        <w:rPr>
          <w:rFonts w:ascii="Times New Roman" w:hAnsi="Times New Roman"/>
          <w:sz w:val="24"/>
        </w:rPr>
        <w:t xml:space="preserve">The Certificate Holder shall submit a Detailed Site Restoration Plan to EFSEC for approval within ninety (90) days from the time the Council is notified of the termination of the Project. The Detailed Site Restoration Plan shall provide for restoration of the Project Site within the timeframe specified in </w:t>
      </w:r>
      <w:r w:rsidRPr="002726B4">
        <w:rPr>
          <w:rFonts w:ascii="Times New Roman" w:hAnsi="Times New Roman"/>
          <w:sz w:val="24"/>
        </w:rPr>
        <w:t>Article VIII.</w:t>
      </w:r>
      <w:r w:rsidR="00D80866" w:rsidRPr="002726B4">
        <w:rPr>
          <w:rFonts w:ascii="Times New Roman" w:hAnsi="Times New Roman"/>
          <w:sz w:val="24"/>
        </w:rPr>
        <w:t>D</w:t>
      </w:r>
      <w:r w:rsidRPr="00E0242A">
        <w:rPr>
          <w:rFonts w:ascii="Times New Roman" w:hAnsi="Times New Roman"/>
          <w:sz w:val="24"/>
        </w:rPr>
        <w:t xml:space="preserve">, </w:t>
      </w:r>
      <w:proofErr w:type="gramStart"/>
      <w:r w:rsidRPr="00E0242A">
        <w:rPr>
          <w:rFonts w:ascii="Times New Roman" w:hAnsi="Times New Roman"/>
          <w:sz w:val="24"/>
        </w:rPr>
        <w:t>taking into account</w:t>
      </w:r>
      <w:proofErr w:type="gramEnd"/>
      <w:r w:rsidRPr="00E0242A">
        <w:rPr>
          <w:rFonts w:ascii="Times New Roman" w:hAnsi="Times New Roman"/>
          <w:sz w:val="24"/>
        </w:rPr>
        <w:t xml:space="preserve"> the Initial Site Restoration Plan and the anticipated future use of the Project Site</w:t>
      </w:r>
      <w:r w:rsidR="007A65C6" w:rsidRPr="00E0242A">
        <w:rPr>
          <w:rFonts w:ascii="Times New Roman" w:hAnsi="Times New Roman"/>
          <w:sz w:val="24"/>
        </w:rPr>
        <w:t xml:space="preserve"> (see</w:t>
      </w:r>
      <w:r w:rsidR="00203049">
        <w:rPr>
          <w:rFonts w:ascii="Times New Roman" w:hAnsi="Times New Roman"/>
          <w:sz w:val="24"/>
        </w:rPr>
        <w:t xml:space="preserve"> </w:t>
      </w:r>
      <w:r w:rsidR="007256A5">
        <w:rPr>
          <w:rFonts w:ascii="Times New Roman" w:hAnsi="Times New Roman"/>
          <w:sz w:val="24"/>
        </w:rPr>
        <w:t>Appendix 2;</w:t>
      </w:r>
      <w:r w:rsidR="007A65C6" w:rsidRPr="00E0242A">
        <w:rPr>
          <w:rFonts w:ascii="Times New Roman" w:hAnsi="Times New Roman"/>
          <w:sz w:val="24"/>
        </w:rPr>
        <w:t xml:space="preserve"> Veg-7 </w:t>
      </w:r>
      <w:r w:rsidR="000C3D0D">
        <w:rPr>
          <w:rFonts w:ascii="Times New Roman" w:hAnsi="Times New Roman"/>
          <w:sz w:val="24"/>
        </w:rPr>
        <w:t>Detailed Site Restoration Plan</w:t>
      </w:r>
      <w:r w:rsidR="00203049">
        <w:rPr>
          <w:rFonts w:ascii="Times New Roman" w:hAnsi="Times New Roman"/>
          <w:sz w:val="24"/>
        </w:rPr>
        <w:t>,</w:t>
      </w:r>
      <w:r w:rsidR="00523CA6">
        <w:rPr>
          <w:rFonts w:ascii="Times New Roman" w:hAnsi="Times New Roman"/>
          <w:sz w:val="24"/>
        </w:rPr>
        <w:t xml:space="preserve"> </w:t>
      </w:r>
      <w:r w:rsidR="00523CA6" w:rsidRPr="00E0242A">
        <w:rPr>
          <w:rFonts w:ascii="Times New Roman" w:hAnsi="Times New Roman"/>
          <w:sz w:val="24"/>
        </w:rPr>
        <w:t xml:space="preserve">LSU-5 </w:t>
      </w:r>
      <w:r w:rsidR="00523CA6">
        <w:rPr>
          <w:rFonts w:ascii="Times New Roman" w:hAnsi="Times New Roman"/>
          <w:sz w:val="24"/>
        </w:rPr>
        <w:t>Site Restoration Plan</w:t>
      </w:r>
      <w:r w:rsidR="007A65C6" w:rsidRPr="00E0242A">
        <w:rPr>
          <w:rFonts w:ascii="Times New Roman" w:hAnsi="Times New Roman"/>
          <w:sz w:val="24"/>
        </w:rPr>
        <w:t>)</w:t>
      </w:r>
      <w:r w:rsidRPr="00E0242A">
        <w:rPr>
          <w:rFonts w:ascii="Times New Roman" w:hAnsi="Times New Roman"/>
          <w:sz w:val="24"/>
        </w:rPr>
        <w:t xml:space="preserve">. The Detailed Site Restoration Plan shall address the elements required to be addressed by WAC 463-72-020, and the requirements of the Council approved Initial Site Restoration Plan pursuant to </w:t>
      </w:r>
      <w:r w:rsidRPr="002726B4">
        <w:rPr>
          <w:rFonts w:ascii="Times New Roman" w:hAnsi="Times New Roman"/>
          <w:sz w:val="24"/>
        </w:rPr>
        <w:t>Article IV.</w:t>
      </w:r>
      <w:r w:rsidR="002643D2" w:rsidRPr="002726B4">
        <w:rPr>
          <w:rFonts w:ascii="Times New Roman" w:hAnsi="Times New Roman"/>
          <w:sz w:val="24"/>
        </w:rPr>
        <w:t>R</w:t>
      </w:r>
      <w:r w:rsidRPr="00E0242A">
        <w:rPr>
          <w:rFonts w:ascii="Times New Roman" w:hAnsi="Times New Roman"/>
          <w:sz w:val="24"/>
        </w:rPr>
        <w:t xml:space="preserve"> of this Agreement. The Certificate Holder shall not begin Site Restoration activities without prior approval from the Council. The Certificate Holder shall consult with WDFW and Ecology in preparation of the Detailed Site Restoration Plan. </w:t>
      </w:r>
      <w:bookmarkStart w:id="451" w:name="_Toc508090349"/>
    </w:p>
    <w:p w14:paraId="7974F1CA" w14:textId="77777777" w:rsidR="008A0E23" w:rsidRPr="00E0242A" w:rsidRDefault="008A0E23" w:rsidP="002726B4">
      <w:pPr>
        <w:pStyle w:val="Bullets"/>
        <w:spacing w:after="0" w:line="240" w:lineRule="auto"/>
        <w:ind w:left="90"/>
        <w:rPr>
          <w:rFonts w:ascii="Times New Roman" w:hAnsi="Times New Roman"/>
          <w:color w:val="auto"/>
          <w:sz w:val="24"/>
        </w:rPr>
      </w:pPr>
    </w:p>
    <w:p w14:paraId="0CA90ADD" w14:textId="343D0BAC" w:rsidR="00E0242A" w:rsidRPr="00E0242A" w:rsidRDefault="00E0242A" w:rsidP="002309EB">
      <w:pPr>
        <w:pStyle w:val="Heading2"/>
        <w:numPr>
          <w:ilvl w:val="0"/>
          <w:numId w:val="56"/>
        </w:numPr>
        <w:spacing w:after="240"/>
        <w:rPr>
          <w:rFonts w:cs="Times New Roman"/>
          <w:szCs w:val="23"/>
        </w:rPr>
      </w:pPr>
      <w:bookmarkStart w:id="452" w:name="_Toc165279419"/>
      <w:r>
        <w:rPr>
          <w:rFonts w:cs="Times New Roman"/>
        </w:rPr>
        <w:t>P</w:t>
      </w:r>
      <w:r w:rsidRPr="00E0242A">
        <w:rPr>
          <w:rFonts w:cs="Times New Roman"/>
        </w:rPr>
        <w:t>roject Termination</w:t>
      </w:r>
      <w:bookmarkEnd w:id="452"/>
    </w:p>
    <w:p w14:paraId="4C128285" w14:textId="77777777" w:rsidR="00E0242A" w:rsidRPr="005E1612" w:rsidRDefault="00E0242A" w:rsidP="002309EB">
      <w:pPr>
        <w:pStyle w:val="BodyText"/>
        <w:numPr>
          <w:ilvl w:val="1"/>
          <w:numId w:val="44"/>
        </w:numPr>
        <w:spacing w:after="240"/>
        <w:rPr>
          <w:rFonts w:cs="Times New Roman"/>
        </w:rPr>
      </w:pPr>
      <w:r w:rsidRPr="005E1612">
        <w:rPr>
          <w:rFonts w:cs="Times New Roman"/>
        </w:rPr>
        <w:t xml:space="preserve">Termination of this Site Certification Agreement, except pursuant to its own terms, is an amendment of this Agreement. </w:t>
      </w:r>
    </w:p>
    <w:p w14:paraId="3974E471" w14:textId="77777777" w:rsidR="00E0242A" w:rsidRPr="005E1612" w:rsidRDefault="00E0242A" w:rsidP="002309EB">
      <w:pPr>
        <w:pStyle w:val="BodyText"/>
        <w:numPr>
          <w:ilvl w:val="1"/>
          <w:numId w:val="44"/>
        </w:numPr>
        <w:spacing w:after="240"/>
        <w:rPr>
          <w:rFonts w:cs="Times New Roman"/>
        </w:rPr>
      </w:pPr>
      <w:r w:rsidRPr="005E1612">
        <w:rPr>
          <w:rFonts w:cs="Times New Roman"/>
        </w:rPr>
        <w:t xml:space="preserve">The Certificate Holder shall notify EFSEC of its intent to terminate the Project, including by concluding the plant’s operations, or by suspending construction and abandoning the Project. </w:t>
      </w:r>
    </w:p>
    <w:p w14:paraId="63A3C154" w14:textId="77777777" w:rsidR="00E0242A" w:rsidRPr="005E1612" w:rsidRDefault="00E0242A" w:rsidP="002309EB">
      <w:pPr>
        <w:pStyle w:val="BodyText"/>
        <w:numPr>
          <w:ilvl w:val="1"/>
          <w:numId w:val="44"/>
        </w:numPr>
        <w:spacing w:after="240"/>
        <w:rPr>
          <w:rFonts w:cs="Times New Roman"/>
        </w:rPr>
      </w:pPr>
      <w:r w:rsidRPr="005E1612">
        <w:rPr>
          <w:rFonts w:cs="Times New Roman"/>
        </w:rPr>
        <w:t xml:space="preserve">The Council may terminate the SCA through the process described in </w:t>
      </w:r>
      <w:r w:rsidRPr="00D14A72">
        <w:rPr>
          <w:rFonts w:cs="Times New Roman"/>
        </w:rPr>
        <w:t>WAC 463-66-090</w:t>
      </w:r>
      <w:r w:rsidRPr="0007474E">
        <w:rPr>
          <w:rFonts w:cs="Times New Roman"/>
        </w:rPr>
        <w:t xml:space="preserve">, and the Council may initiate that process where it has objective evidence that a certificate may be abandoned or when </w:t>
      </w:r>
      <w:r w:rsidRPr="004766EE">
        <w:rPr>
          <w:rFonts w:cs="Times New Roman"/>
        </w:rPr>
        <w:t xml:space="preserve">it deems such action to be necessary, including at the conclusion of the plant’s operating life, or in the </w:t>
      </w:r>
      <w:r w:rsidRPr="00D14A72">
        <w:rPr>
          <w:rFonts w:cs="Times New Roman"/>
          <w:color w:val="202122"/>
          <w:sz w:val="21"/>
          <w:szCs w:val="21"/>
          <w:shd w:val="clear" w:color="auto" w:fill="FFFFFF"/>
        </w:rPr>
        <w:t>e</w:t>
      </w:r>
      <w:r w:rsidRPr="0007474E">
        <w:rPr>
          <w:rFonts w:cs="Times New Roman"/>
        </w:rPr>
        <w:t>vent</w:t>
      </w:r>
      <w:r w:rsidRPr="005E1612">
        <w:rPr>
          <w:rFonts w:cs="Times New Roman"/>
        </w:rPr>
        <w:t xml:space="preserve"> the Project is suspended or abandoned during construction or before it has completed its useful operating life. </w:t>
      </w:r>
    </w:p>
    <w:p w14:paraId="5C34F557" w14:textId="3303EAA0" w:rsidR="007A65C6" w:rsidRPr="00E0242A" w:rsidRDefault="007A65C6" w:rsidP="002309EB">
      <w:pPr>
        <w:pStyle w:val="Heading2"/>
        <w:numPr>
          <w:ilvl w:val="0"/>
          <w:numId w:val="56"/>
        </w:numPr>
        <w:rPr>
          <w:bCs/>
        </w:rPr>
      </w:pPr>
      <w:bookmarkStart w:id="453" w:name="_Toc162532114"/>
      <w:bookmarkStart w:id="454" w:name="_Toc162532234"/>
      <w:bookmarkStart w:id="455" w:name="_Toc162532549"/>
      <w:bookmarkStart w:id="456" w:name="_Toc162618397"/>
      <w:bookmarkStart w:id="457" w:name="_Toc165279420"/>
      <w:bookmarkEnd w:id="453"/>
      <w:bookmarkEnd w:id="454"/>
      <w:bookmarkEnd w:id="455"/>
      <w:bookmarkEnd w:id="456"/>
      <w:r w:rsidRPr="001244A1">
        <w:rPr>
          <w:rFonts w:cs="Times New Roman"/>
          <w:bCs/>
        </w:rPr>
        <w:lastRenderedPageBreak/>
        <w:t>Site</w:t>
      </w:r>
      <w:r w:rsidRPr="00E0242A">
        <w:rPr>
          <w:bCs/>
        </w:rPr>
        <w:t xml:space="preserve"> Restoration Timing and Scope</w:t>
      </w:r>
      <w:bookmarkEnd w:id="451"/>
      <w:bookmarkEnd w:id="457"/>
    </w:p>
    <w:p w14:paraId="1B7A7662" w14:textId="0CDA6F5E" w:rsidR="006B2068" w:rsidRDefault="007A65C6" w:rsidP="002726B4">
      <w:pPr>
        <w:pStyle w:val="BodyText"/>
        <w:spacing w:after="240"/>
        <w:ind w:left="90"/>
        <w:rPr>
          <w:rFonts w:cs="Times New Roman"/>
          <w:u w:val="single"/>
        </w:rPr>
      </w:pPr>
      <w:r w:rsidRPr="005E1612">
        <w:rPr>
          <w:rFonts w:cs="Times New Roman"/>
        </w:rPr>
        <w:t xml:space="preserve">Site Restoration shall be conducted in accordance with the commitments made in the Detailed Site Restoration Plan required by </w:t>
      </w:r>
      <w:r w:rsidRPr="002726B4">
        <w:rPr>
          <w:rFonts w:cs="Times New Roman"/>
        </w:rPr>
        <w:t>Article VIII.</w:t>
      </w:r>
      <w:r w:rsidR="00E0242A" w:rsidRPr="002726B4">
        <w:rPr>
          <w:rFonts w:cs="Times New Roman"/>
        </w:rPr>
        <w:t>B</w:t>
      </w:r>
      <w:r w:rsidRPr="005E1612">
        <w:rPr>
          <w:rFonts w:cs="Times New Roman"/>
        </w:rPr>
        <w:t xml:space="preserve"> </w:t>
      </w:r>
      <w:r w:rsidRPr="003763D4">
        <w:rPr>
          <w:rFonts w:cs="Times New Roman"/>
        </w:rPr>
        <w:t>and in accordance with the following measures</w:t>
      </w:r>
      <w:r w:rsidR="006B2068">
        <w:rPr>
          <w:rFonts w:cs="Times New Roman"/>
        </w:rPr>
        <w:t>:</w:t>
      </w:r>
    </w:p>
    <w:p w14:paraId="79F10D4D" w14:textId="148DB58C" w:rsidR="007A65C6" w:rsidRPr="004766EE" w:rsidRDefault="007A65C6" w:rsidP="002309EB">
      <w:pPr>
        <w:pStyle w:val="BodyText"/>
        <w:numPr>
          <w:ilvl w:val="0"/>
          <w:numId w:val="60"/>
        </w:numPr>
        <w:spacing w:after="240"/>
        <w:ind w:left="720"/>
        <w:rPr>
          <w:rFonts w:cs="Times New Roman"/>
        </w:rPr>
      </w:pPr>
      <w:r w:rsidRPr="004766EE">
        <w:rPr>
          <w:rFonts w:cs="Times New Roman"/>
          <w:u w:val="single"/>
        </w:rPr>
        <w:t>Timing</w:t>
      </w:r>
      <w:r w:rsidRPr="005E1612">
        <w:rPr>
          <w:rFonts w:cs="Times New Roman"/>
        </w:rPr>
        <w:t>.</w:t>
      </w:r>
      <w:r>
        <w:rPr>
          <w:rFonts w:cs="Times New Roman"/>
        </w:rPr>
        <w:t xml:space="preserve"> </w:t>
      </w:r>
      <w:r w:rsidRPr="0007474E">
        <w:rPr>
          <w:rFonts w:cs="Times New Roman"/>
        </w:rPr>
        <w:t xml:space="preserve">The Certificate Holder shall commence Site Restoration of the Project within twelve (12) months following the termination described in </w:t>
      </w:r>
      <w:r w:rsidRPr="002726B4">
        <w:rPr>
          <w:rFonts w:cs="Times New Roman"/>
        </w:rPr>
        <w:t>Article VIII.B</w:t>
      </w:r>
      <w:r w:rsidRPr="0007474E">
        <w:rPr>
          <w:rFonts w:cs="Times New Roman"/>
        </w:rPr>
        <w:t xml:space="preserve"> above. </w:t>
      </w:r>
    </w:p>
    <w:p w14:paraId="780BC708" w14:textId="32EF0ED7" w:rsidR="006B2068" w:rsidRPr="005E1612" w:rsidRDefault="007A65C6" w:rsidP="002726B4">
      <w:pPr>
        <w:pStyle w:val="BodyText"/>
        <w:tabs>
          <w:tab w:val="left" w:pos="8540"/>
        </w:tabs>
        <w:spacing w:after="240"/>
        <w:ind w:left="720"/>
        <w:rPr>
          <w:rFonts w:cs="Times New Roman"/>
        </w:rPr>
      </w:pPr>
      <w:bookmarkStart w:id="458" w:name="_Toc508090347"/>
      <w:r w:rsidRPr="005E1612">
        <w:rPr>
          <w:rFonts w:cs="Times New Roman"/>
        </w:rPr>
        <w:t>The period to perform the Site Restoration may be extended if there is a delay caused by conditions beyond the control of the Certificate Holder including, but not limited to, inclement weather conditions, equipment failure, wildlife considerations, or the availability of cranes or</w:t>
      </w:r>
      <w:r>
        <w:rPr>
          <w:rFonts w:cs="Times New Roman"/>
        </w:rPr>
        <w:t xml:space="preserve"> other</w:t>
      </w:r>
      <w:r w:rsidRPr="005E1612">
        <w:rPr>
          <w:rFonts w:cs="Times New Roman"/>
        </w:rPr>
        <w:t xml:space="preserve"> equipment to support decommissioning. </w:t>
      </w:r>
    </w:p>
    <w:p w14:paraId="71049C9B" w14:textId="09D5419D" w:rsidR="007A65C6" w:rsidRPr="0007474E" w:rsidRDefault="007A65C6" w:rsidP="002309EB">
      <w:pPr>
        <w:pStyle w:val="BodyText"/>
        <w:numPr>
          <w:ilvl w:val="0"/>
          <w:numId w:val="60"/>
        </w:numPr>
        <w:spacing w:after="240"/>
        <w:ind w:left="720"/>
        <w:rPr>
          <w:rFonts w:cs="Times New Roman"/>
        </w:rPr>
      </w:pPr>
      <w:r w:rsidRPr="00AB47EB">
        <w:rPr>
          <w:rFonts w:cs="Times New Roman"/>
          <w:u w:val="single"/>
        </w:rPr>
        <w:t>Scope</w:t>
      </w:r>
      <w:r w:rsidRPr="005E1612">
        <w:rPr>
          <w:rFonts w:cs="Times New Roman"/>
        </w:rPr>
        <w:t>.</w:t>
      </w:r>
      <w:r>
        <w:rPr>
          <w:rFonts w:cs="Times New Roman"/>
        </w:rPr>
        <w:t xml:space="preserve"> </w:t>
      </w:r>
      <w:r w:rsidRPr="0007474E">
        <w:rPr>
          <w:rFonts w:cs="Times New Roman"/>
        </w:rPr>
        <w:t xml:space="preserve">Site Restoration shall involve removal of </w:t>
      </w:r>
      <w:r w:rsidR="008462D6">
        <w:rPr>
          <w:rFonts w:cs="Times New Roman"/>
        </w:rPr>
        <w:t>all</w:t>
      </w:r>
      <w:r w:rsidRPr="0007474E">
        <w:rPr>
          <w:rFonts w:cs="Times New Roman"/>
        </w:rPr>
        <w:t xml:space="preserve"> Project </w:t>
      </w:r>
      <w:r w:rsidR="008462D6">
        <w:rPr>
          <w:rFonts w:cs="Times New Roman"/>
        </w:rPr>
        <w:t xml:space="preserve">components, foundations, and </w:t>
      </w:r>
      <w:r w:rsidRPr="0007474E">
        <w:rPr>
          <w:rFonts w:cs="Times New Roman"/>
        </w:rPr>
        <w:t xml:space="preserve">facilities to a depth of four (4) feet below grade; restoration of any disturbed soil to pre-construction condition; and removal </w:t>
      </w:r>
      <w:r w:rsidRPr="004766EE">
        <w:rPr>
          <w:rFonts w:cs="Times New Roman"/>
        </w:rPr>
        <w:t>of Project access roa</w:t>
      </w:r>
      <w:r w:rsidRPr="005E1612">
        <w:rPr>
          <w:rFonts w:cs="Times New Roman"/>
        </w:rPr>
        <w:t xml:space="preserve">ds and overhead poles and transmission lines (except for any roads and/or overhead infrastructure that </w:t>
      </w:r>
      <w:r>
        <w:rPr>
          <w:rFonts w:cs="Times New Roman"/>
        </w:rPr>
        <w:t>Project Footprint</w:t>
      </w:r>
      <w:r w:rsidRPr="005E1612">
        <w:rPr>
          <w:rFonts w:cs="Times New Roman"/>
        </w:rPr>
        <w:t xml:space="preserve"> landowner wishes to retain) (all of which shall comprise “Site Restoration”).</w:t>
      </w:r>
      <w:r>
        <w:rPr>
          <w:rFonts w:cs="Times New Roman"/>
        </w:rPr>
        <w:t xml:space="preserve"> </w:t>
      </w:r>
      <w:r w:rsidRPr="00310AC8">
        <w:rPr>
          <w:rFonts w:cs="Times New Roman"/>
        </w:rPr>
        <w:t>Site Restoration shall also include the use of appropriate precautions during decommissioning and removal of any hazardous material to safely dispose of and to avoid, and, if necessary, remediate any soil contamination resulting from the hazardous materials.</w:t>
      </w:r>
    </w:p>
    <w:p w14:paraId="2CE0030A" w14:textId="14780A9F" w:rsidR="00AB47EB" w:rsidRPr="00310AC8" w:rsidRDefault="007A65C6" w:rsidP="002309EB">
      <w:pPr>
        <w:pStyle w:val="BodyText"/>
        <w:numPr>
          <w:ilvl w:val="0"/>
          <w:numId w:val="60"/>
        </w:numPr>
        <w:spacing w:after="240"/>
        <w:ind w:left="720"/>
        <w:rPr>
          <w:rFonts w:cs="Times New Roman"/>
        </w:rPr>
      </w:pPr>
      <w:r w:rsidRPr="00AB47EB">
        <w:rPr>
          <w:rFonts w:cs="Times New Roman"/>
          <w:u w:val="single"/>
        </w:rPr>
        <w:t>Monthly</w:t>
      </w:r>
      <w:r w:rsidRPr="004766EE">
        <w:rPr>
          <w:rFonts w:cs="Times New Roman"/>
          <w:u w:val="single"/>
        </w:rPr>
        <w:t xml:space="preserve"> Reports</w:t>
      </w:r>
      <w:r w:rsidRPr="005E1612">
        <w:rPr>
          <w:rFonts w:cs="Times New Roman"/>
        </w:rPr>
        <w:t>.</w:t>
      </w:r>
      <w:r>
        <w:rPr>
          <w:rFonts w:cs="Times New Roman"/>
        </w:rPr>
        <w:t xml:space="preserve"> </w:t>
      </w:r>
      <w:r w:rsidRPr="0007474E">
        <w:rPr>
          <w:rFonts w:cs="Times New Roman"/>
        </w:rPr>
        <w:t>If requested by EFSEC, the Certificate Holder shall provide monthly status reports until this Site Restoration work is completed</w:t>
      </w:r>
      <w:r w:rsidRPr="00310AC8">
        <w:rPr>
          <w:rFonts w:cs="Times New Roman"/>
        </w:rPr>
        <w:t>.</w:t>
      </w:r>
    </w:p>
    <w:p w14:paraId="220DABC6" w14:textId="77777777" w:rsidR="00E0242A" w:rsidRPr="005E1612" w:rsidRDefault="007A65C6" w:rsidP="002309EB">
      <w:pPr>
        <w:pStyle w:val="BodyText"/>
        <w:numPr>
          <w:ilvl w:val="0"/>
          <w:numId w:val="60"/>
        </w:numPr>
        <w:spacing w:after="240"/>
        <w:ind w:left="720"/>
        <w:rPr>
          <w:rFonts w:cs="Times New Roman"/>
        </w:rPr>
      </w:pPr>
      <w:r w:rsidRPr="007A65C6">
        <w:rPr>
          <w:rFonts w:cs="Times New Roman"/>
          <w:u w:val="single"/>
        </w:rPr>
        <w:t>Restoration Oversight</w:t>
      </w:r>
      <w:r w:rsidRPr="00310AC8">
        <w:rPr>
          <w:rFonts w:cs="Times New Roman"/>
        </w:rPr>
        <w:t>.</w:t>
      </w:r>
      <w:r>
        <w:rPr>
          <w:rFonts w:cs="Times New Roman"/>
        </w:rPr>
        <w:t xml:space="preserve"> </w:t>
      </w:r>
      <w:r w:rsidRPr="00310AC8">
        <w:rPr>
          <w:rFonts w:cs="Times New Roman"/>
        </w:rPr>
        <w:t xml:space="preserve">At the time of Site Restoration, </w:t>
      </w:r>
      <w:r w:rsidRPr="0007474E">
        <w:rPr>
          <w:rFonts w:cs="Times New Roman"/>
        </w:rPr>
        <w:t>the Project Site w</w:t>
      </w:r>
      <w:r w:rsidRPr="004766EE">
        <w:rPr>
          <w:rFonts w:cs="Times New Roman"/>
        </w:rPr>
        <w:t>ill be evaluated by a qualified biologist to determine the extent of and type of vegetation existing on the site.</w:t>
      </w:r>
      <w:r>
        <w:rPr>
          <w:rFonts w:cs="Times New Roman"/>
        </w:rPr>
        <w:t xml:space="preserve"> </w:t>
      </w:r>
      <w:r w:rsidRPr="00310AC8">
        <w:rPr>
          <w:rFonts w:cs="Times New Roman"/>
        </w:rPr>
        <w:t>Success criteria for Site Restoration will be established prior to commencement of decommissioning activities, based on the documented pre-construction conditions, experience gained with re-vegetation during operation and the condition of the Project Site at the time of Site Restoration. The restoration success criteria will be established in the Detailed Site Restoration Plan approved by EFSEC in consultation with the designated biologist. Once restoration of the Project Site is determined to be complete, a final report of restoration activities and results will be submitted to EFSEC in consultation with the designated biologist, for review and approval.</w:t>
      </w:r>
    </w:p>
    <w:p w14:paraId="4A91A306" w14:textId="514D5311" w:rsidR="00E0242A" w:rsidRDefault="00E0242A" w:rsidP="002309EB">
      <w:pPr>
        <w:pStyle w:val="Heading2"/>
        <w:numPr>
          <w:ilvl w:val="0"/>
          <w:numId w:val="56"/>
        </w:numPr>
        <w:rPr>
          <w:bCs/>
        </w:rPr>
      </w:pPr>
      <w:bookmarkStart w:id="459" w:name="_Toc162532116"/>
      <w:bookmarkStart w:id="460" w:name="_Toc162532236"/>
      <w:bookmarkStart w:id="461" w:name="_Toc162532551"/>
      <w:bookmarkStart w:id="462" w:name="_Toc162618399"/>
      <w:bookmarkStart w:id="463" w:name="_Toc165279421"/>
      <w:bookmarkEnd w:id="459"/>
      <w:bookmarkEnd w:id="460"/>
      <w:bookmarkEnd w:id="461"/>
      <w:bookmarkEnd w:id="462"/>
      <w:r w:rsidRPr="001244A1">
        <w:rPr>
          <w:rFonts w:cs="Times New Roman"/>
          <w:bCs/>
          <w:szCs w:val="23"/>
        </w:rPr>
        <w:t>Decommissioning</w:t>
      </w:r>
      <w:r>
        <w:rPr>
          <w:bCs/>
        </w:rPr>
        <w:t xml:space="preserve"> </w:t>
      </w:r>
      <w:r w:rsidR="001F58A4">
        <w:rPr>
          <w:bCs/>
        </w:rPr>
        <w:t>Noxious Weed Management</w:t>
      </w:r>
      <w:r>
        <w:rPr>
          <w:bCs/>
        </w:rPr>
        <w:t xml:space="preserve"> Plan</w:t>
      </w:r>
      <w:bookmarkEnd w:id="463"/>
    </w:p>
    <w:p w14:paraId="2D9D5E0A" w14:textId="397702E8" w:rsidR="008A0E23" w:rsidRDefault="00E0242A" w:rsidP="002726B4">
      <w:pPr>
        <w:pStyle w:val="BodyText"/>
        <w:ind w:left="90"/>
        <w:rPr>
          <w:rFonts w:cs="Times New Roman"/>
        </w:rPr>
      </w:pPr>
      <w:r w:rsidRPr="00E0242A">
        <w:rPr>
          <w:rFonts w:cs="Times New Roman"/>
        </w:rPr>
        <w:t xml:space="preserve">The Certificate Holder shall develop </w:t>
      </w:r>
      <w:r w:rsidR="001F58A4">
        <w:rPr>
          <w:rFonts w:cs="Times New Roman"/>
        </w:rPr>
        <w:t xml:space="preserve">and submit </w:t>
      </w:r>
      <w:r w:rsidRPr="00E0242A">
        <w:rPr>
          <w:rFonts w:cs="Times New Roman"/>
        </w:rPr>
        <w:t xml:space="preserve">a </w:t>
      </w:r>
      <w:r w:rsidR="001F58A4">
        <w:rPr>
          <w:rFonts w:cs="Times New Roman"/>
        </w:rPr>
        <w:t>Noxious Weed Management Plan (or extension of the current plan) to include prevention and control during decommissioning of the Project</w:t>
      </w:r>
      <w:r>
        <w:rPr>
          <w:rFonts w:cs="Times New Roman"/>
        </w:rPr>
        <w:t xml:space="preserve"> </w:t>
      </w:r>
      <w:r w:rsidR="001F58A4">
        <w:rPr>
          <w:rFonts w:cs="Times New Roman"/>
        </w:rPr>
        <w:t>for EFSEC review and approval (see</w:t>
      </w:r>
      <w:r w:rsidR="00F91B4D">
        <w:rPr>
          <w:rFonts w:cs="Times New Roman"/>
        </w:rPr>
        <w:t xml:space="preserve"> Appendix 2;</w:t>
      </w:r>
      <w:r w:rsidR="001F58A4">
        <w:rPr>
          <w:rFonts w:cs="Times New Roman"/>
        </w:rPr>
        <w:t xml:space="preserve"> Veg-8 </w:t>
      </w:r>
      <w:r w:rsidR="005101BD">
        <w:rPr>
          <w:rFonts w:cs="Times New Roman"/>
        </w:rPr>
        <w:t>Decommissioning Noxious Weed Management Plan</w:t>
      </w:r>
      <w:r w:rsidR="001F58A4">
        <w:rPr>
          <w:rFonts w:cs="Times New Roman"/>
        </w:rPr>
        <w:t>). The plan shall include monitoring for three years following decommissioning of the Project.</w:t>
      </w:r>
    </w:p>
    <w:p w14:paraId="08A56D6D" w14:textId="77777777" w:rsidR="00E0242A" w:rsidRPr="00974720" w:rsidRDefault="00E0242A" w:rsidP="002726B4">
      <w:pPr>
        <w:pStyle w:val="BodyText"/>
        <w:ind w:left="90"/>
      </w:pPr>
    </w:p>
    <w:p w14:paraId="35A7D51B" w14:textId="00134BC6" w:rsidR="00C42209" w:rsidRDefault="00C42209" w:rsidP="002309EB">
      <w:pPr>
        <w:pStyle w:val="Heading2"/>
        <w:numPr>
          <w:ilvl w:val="0"/>
          <w:numId w:val="56"/>
        </w:numPr>
        <w:rPr>
          <w:rFonts w:cs="Times New Roman"/>
          <w:szCs w:val="23"/>
        </w:rPr>
      </w:pPr>
      <w:bookmarkStart w:id="464" w:name="_Toc165279422"/>
      <w:r>
        <w:rPr>
          <w:rFonts w:cs="Times New Roman"/>
          <w:szCs w:val="23"/>
        </w:rPr>
        <w:t>Decommissioning-Stage Traffic Analysis and Routing Survey</w:t>
      </w:r>
      <w:bookmarkEnd w:id="464"/>
    </w:p>
    <w:p w14:paraId="195E8957" w14:textId="37EF91EE" w:rsidR="00C42209" w:rsidRDefault="00C42209" w:rsidP="002726B4">
      <w:pPr>
        <w:ind w:left="90"/>
        <w:rPr>
          <w:rFonts w:cs="Times New Roman"/>
          <w:b/>
          <w:szCs w:val="23"/>
        </w:rPr>
      </w:pPr>
      <w:r>
        <w:t>A third-party engineer shall provide a traffic analysis prior to decommissioning</w:t>
      </w:r>
      <w:r w:rsidR="004E3622">
        <w:t xml:space="preserve"> (</w:t>
      </w:r>
      <w:r w:rsidR="004E3622" w:rsidRPr="005B1719">
        <w:t>see</w:t>
      </w:r>
      <w:r w:rsidR="00F91B4D" w:rsidRPr="005B1719">
        <w:t xml:space="preserve"> Appendix 2;</w:t>
      </w:r>
      <w:r w:rsidR="004E3622" w:rsidRPr="005B1719">
        <w:t xml:space="preserve"> TR-3 </w:t>
      </w:r>
      <w:r w:rsidR="009F06B7" w:rsidRPr="005B1719">
        <w:t xml:space="preserve">Decommissioning </w:t>
      </w:r>
      <w:r w:rsidR="00457F7F" w:rsidRPr="005B1719">
        <w:t>Traffic Analysis</w:t>
      </w:r>
      <w:r w:rsidR="004E3622" w:rsidRPr="005B1719">
        <w:t>)</w:t>
      </w:r>
      <w:r w:rsidRPr="005B1719">
        <w:t xml:space="preserve">. In addition, a decommissioning traffic routing survey shall be prepared by a third-party engineer with </w:t>
      </w:r>
      <w:r w:rsidR="004E3622" w:rsidRPr="005B1719">
        <w:t xml:space="preserve">input from </w:t>
      </w:r>
      <w:r w:rsidRPr="005B1719">
        <w:t xml:space="preserve">the Washington Utilities and </w:t>
      </w:r>
      <w:r w:rsidRPr="005B1719">
        <w:lastRenderedPageBreak/>
        <w:t>Transportation Commission to determine if current traffic control systems at railroad crossings are appropriate or if additional mitigation is needed prior to decommissioning. (</w:t>
      </w:r>
      <w:proofErr w:type="gramStart"/>
      <w:r w:rsidRPr="005B1719">
        <w:t>see</w:t>
      </w:r>
      <w:proofErr w:type="gramEnd"/>
      <w:r w:rsidR="00A658ED" w:rsidRPr="005B1719">
        <w:t xml:space="preserve"> Appendix 2;</w:t>
      </w:r>
      <w:r w:rsidRPr="005B1719">
        <w:t xml:space="preserve"> TR-4 </w:t>
      </w:r>
      <w:r w:rsidR="00F93B81" w:rsidRPr="005B1719">
        <w:t xml:space="preserve">Railroad Crossing </w:t>
      </w:r>
      <w:r w:rsidR="00717967" w:rsidRPr="005B1719">
        <w:t>Traffic Analysis</w:t>
      </w:r>
      <w:r w:rsidRPr="005B1719">
        <w:t>).</w:t>
      </w:r>
      <w:r w:rsidR="004E3622">
        <w:rPr>
          <w:rFonts w:cs="Times New Roman"/>
          <w:b/>
          <w:szCs w:val="23"/>
        </w:rPr>
        <w:t xml:space="preserve"> </w:t>
      </w:r>
    </w:p>
    <w:p w14:paraId="62A86F3A" w14:textId="77777777" w:rsidR="008A0E23" w:rsidRPr="00C42209" w:rsidRDefault="008A0E23" w:rsidP="002726B4">
      <w:pPr>
        <w:ind w:left="90"/>
      </w:pPr>
    </w:p>
    <w:p w14:paraId="235DC3F2" w14:textId="41DAE7BE" w:rsidR="005966DA" w:rsidRDefault="00E0242A" w:rsidP="002309EB">
      <w:pPr>
        <w:pStyle w:val="Heading2"/>
        <w:numPr>
          <w:ilvl w:val="0"/>
          <w:numId w:val="56"/>
        </w:numPr>
      </w:pPr>
      <w:bookmarkStart w:id="465" w:name="_Toc165279423"/>
      <w:r w:rsidRPr="00E0242A">
        <w:rPr>
          <w:rFonts w:cs="Times New Roman"/>
          <w:szCs w:val="23"/>
        </w:rPr>
        <w:t>Decommissioning-Stage Traffic and Safety Management Plan</w:t>
      </w:r>
      <w:bookmarkEnd w:id="465"/>
    </w:p>
    <w:p w14:paraId="4CCBA70E" w14:textId="1A169A83" w:rsidR="00C07710" w:rsidRDefault="00282329" w:rsidP="002726B4">
      <w:pPr>
        <w:pStyle w:val="ListParagraph"/>
        <w:tabs>
          <w:tab w:val="left" w:pos="720"/>
        </w:tabs>
        <w:ind w:left="90"/>
        <w:rPr>
          <w:rFonts w:cstheme="minorHAnsi"/>
        </w:rPr>
      </w:pPr>
      <w:r w:rsidRPr="00282329">
        <w:rPr>
          <w:rFonts w:cstheme="minorHAnsi"/>
        </w:rPr>
        <w:t>The Certificate Holder shall consult with WSDOT and Benton County on the development of a decommissioning-stage Traffic and Safety Management Plan prior to decommissioning</w:t>
      </w:r>
      <w:r w:rsidR="00C42209">
        <w:rPr>
          <w:rFonts w:cstheme="minorHAnsi"/>
        </w:rPr>
        <w:t xml:space="preserve"> (see</w:t>
      </w:r>
      <w:r w:rsidR="00F95428">
        <w:rPr>
          <w:rFonts w:cstheme="minorHAnsi"/>
        </w:rPr>
        <w:t xml:space="preserve"> Appendix 2;</w:t>
      </w:r>
      <w:r w:rsidR="00C42209">
        <w:rPr>
          <w:rFonts w:cstheme="minorHAnsi"/>
        </w:rPr>
        <w:t xml:space="preserve"> TR-5 </w:t>
      </w:r>
      <w:r w:rsidR="00717967">
        <w:rPr>
          <w:rFonts w:cstheme="minorHAnsi"/>
        </w:rPr>
        <w:t>Traffic Analysis</w:t>
      </w:r>
      <w:r w:rsidR="004E75CB">
        <w:rPr>
          <w:rFonts w:cstheme="minorHAnsi"/>
        </w:rPr>
        <w:t xml:space="preserve"> – Existing Laws at Decommissioning</w:t>
      </w:r>
      <w:r w:rsidR="00C42209">
        <w:rPr>
          <w:rFonts w:cstheme="minorHAnsi"/>
        </w:rPr>
        <w:t>)</w:t>
      </w:r>
      <w:r w:rsidRPr="00282329">
        <w:rPr>
          <w:rFonts w:cstheme="minorHAnsi"/>
        </w:rPr>
        <w:t xml:space="preserve">. The Traffic and Safety Management Plan must include a safety analysis of the WSDOT-controlled intersections (in conformance with the WSDOT Safety Analysis Guide) and recommend mitigation or countermeasures where appropriate. The analysis shall review impacts from decommissioning traffic and be submitted to WSDOT for review and comment prior to decommissioning. </w:t>
      </w:r>
      <w:bookmarkEnd w:id="458"/>
    </w:p>
    <w:p w14:paraId="6281B741" w14:textId="77777777" w:rsidR="00027A9A" w:rsidRPr="00AB47EB" w:rsidRDefault="00027A9A" w:rsidP="002726B4">
      <w:pPr>
        <w:tabs>
          <w:tab w:val="left" w:pos="720"/>
        </w:tabs>
        <w:ind w:left="90"/>
        <w:rPr>
          <w:rFonts w:cs="Times New Roman"/>
        </w:rPr>
      </w:pPr>
    </w:p>
    <w:p w14:paraId="5F46376E" w14:textId="7BEBC57D" w:rsidR="00B37054" w:rsidRDefault="00B37054" w:rsidP="002309EB">
      <w:pPr>
        <w:pStyle w:val="Heading2"/>
        <w:numPr>
          <w:ilvl w:val="0"/>
          <w:numId w:val="56"/>
        </w:numPr>
      </w:pPr>
      <w:bookmarkStart w:id="466" w:name="_Toc165279424"/>
      <w:bookmarkStart w:id="467" w:name="_Toc508090348"/>
      <w:r>
        <w:t>Decommissioning Dust Control Plan</w:t>
      </w:r>
      <w:bookmarkEnd w:id="466"/>
    </w:p>
    <w:p w14:paraId="3EBFB233" w14:textId="661BBF3C" w:rsidR="004E3622" w:rsidRDefault="004E3622" w:rsidP="002726B4">
      <w:pPr>
        <w:pStyle w:val="Bullets"/>
        <w:spacing w:after="0"/>
        <w:ind w:left="90"/>
        <w:rPr>
          <w:rFonts w:ascii="Times New Roman" w:hAnsi="Times New Roman"/>
          <w:sz w:val="24"/>
        </w:rPr>
      </w:pPr>
      <w:r w:rsidRPr="004E3622">
        <w:rPr>
          <w:rFonts w:ascii="Times New Roman" w:hAnsi="Times New Roman"/>
          <w:sz w:val="24"/>
        </w:rPr>
        <w:t xml:space="preserve">The </w:t>
      </w:r>
      <w:r>
        <w:rPr>
          <w:rFonts w:ascii="Times New Roman" w:hAnsi="Times New Roman"/>
          <w:sz w:val="24"/>
        </w:rPr>
        <w:t xml:space="preserve">Operational </w:t>
      </w:r>
      <w:r w:rsidRPr="004E3622">
        <w:rPr>
          <w:rFonts w:ascii="Times New Roman" w:hAnsi="Times New Roman"/>
          <w:sz w:val="24"/>
        </w:rPr>
        <w:t xml:space="preserve">Dust Control Plan </w:t>
      </w:r>
      <w:r>
        <w:rPr>
          <w:rFonts w:ascii="Times New Roman" w:hAnsi="Times New Roman"/>
          <w:sz w:val="24"/>
        </w:rPr>
        <w:t>shall be updated for decommissioning (see</w:t>
      </w:r>
      <w:r w:rsidR="00F95428">
        <w:rPr>
          <w:rFonts w:ascii="Times New Roman" w:hAnsi="Times New Roman"/>
          <w:sz w:val="24"/>
        </w:rPr>
        <w:t xml:space="preserve"> Appendix 2;</w:t>
      </w:r>
      <w:r>
        <w:rPr>
          <w:rFonts w:ascii="Times New Roman" w:hAnsi="Times New Roman"/>
          <w:sz w:val="24"/>
        </w:rPr>
        <w:t xml:space="preserve"> Veg-5 </w:t>
      </w:r>
      <w:r w:rsidR="004E75CB" w:rsidRPr="00FD4D14">
        <w:rPr>
          <w:rFonts w:ascii="Times New Roman" w:hAnsi="Times New Roman"/>
          <w:sz w:val="24"/>
        </w:rPr>
        <w:t>Operation and Decommissioning Dust Control Plan</w:t>
      </w:r>
      <w:r>
        <w:rPr>
          <w:rFonts w:ascii="Times New Roman" w:hAnsi="Times New Roman"/>
          <w:sz w:val="24"/>
        </w:rPr>
        <w:t>.</w:t>
      </w:r>
    </w:p>
    <w:bookmarkEnd w:id="467"/>
    <w:p w14:paraId="17B22548" w14:textId="77777777" w:rsidR="00A45B97" w:rsidRPr="0007474E" w:rsidRDefault="00A45B97" w:rsidP="002726B4">
      <w:pPr>
        <w:pStyle w:val="BodyText"/>
        <w:ind w:left="90"/>
        <w:rPr>
          <w:rFonts w:cs="Times New Roman"/>
        </w:rPr>
      </w:pPr>
    </w:p>
    <w:p w14:paraId="131281BF" w14:textId="63FC168E" w:rsidR="00EF0AD2" w:rsidRPr="00FA2E45" w:rsidRDefault="00EF0AD2" w:rsidP="002309EB">
      <w:pPr>
        <w:pStyle w:val="Heading2"/>
        <w:numPr>
          <w:ilvl w:val="0"/>
          <w:numId w:val="56"/>
        </w:numPr>
        <w:rPr>
          <w:rFonts w:cs="Times New Roman"/>
        </w:rPr>
      </w:pPr>
      <w:bookmarkStart w:id="468" w:name="_Toc165279425"/>
      <w:r>
        <w:rPr>
          <w:rFonts w:cs="Times New Roman"/>
        </w:rPr>
        <w:t>Decommissioning</w:t>
      </w:r>
      <w:r w:rsidRPr="0007474E">
        <w:rPr>
          <w:rFonts w:cs="Times New Roman"/>
        </w:rPr>
        <w:t xml:space="preserve"> Fire </w:t>
      </w:r>
      <w:r w:rsidRPr="004766EE">
        <w:rPr>
          <w:rFonts w:cs="Times New Roman"/>
        </w:rPr>
        <w:t>Control Plan</w:t>
      </w:r>
      <w:bookmarkEnd w:id="468"/>
    </w:p>
    <w:p w14:paraId="7750464A" w14:textId="270BE579" w:rsidR="008A0E23" w:rsidRPr="00FD4D14" w:rsidRDefault="00EF0AD2" w:rsidP="002726B4">
      <w:pPr>
        <w:ind w:left="90"/>
      </w:pPr>
      <w:r w:rsidRPr="00FD4D14">
        <w:t>The Certificate Holder shall develop a Decommissioning Fire Control Plan in coordination with state and local agencies</w:t>
      </w:r>
      <w:r w:rsidR="008462D6">
        <w:t>, including Benton County Fire Districts #1 and #5,</w:t>
      </w:r>
      <w:r w:rsidRPr="00FD4D14">
        <w:t xml:space="preserve"> to minimize the risk of accidental fire during decommissioning and ensure effective response to any fire that does occur. The Decommissioning Fire Control Plan must consider and address potential wildfire risk minimization and response.</w:t>
      </w:r>
    </w:p>
    <w:p w14:paraId="633D8A66" w14:textId="77777777" w:rsidR="009D3C92" w:rsidRDefault="009D3C92" w:rsidP="00715170">
      <w:pPr>
        <w:ind w:left="0"/>
      </w:pPr>
    </w:p>
    <w:p w14:paraId="79F53E94" w14:textId="14DFDF14" w:rsidR="00027A9A" w:rsidRDefault="00027A9A" w:rsidP="002309EB">
      <w:pPr>
        <w:pStyle w:val="Heading2"/>
        <w:numPr>
          <w:ilvl w:val="0"/>
          <w:numId w:val="56"/>
        </w:numPr>
        <w:rPr>
          <w:rFonts w:cs="Times New Roman"/>
          <w:bCs/>
        </w:rPr>
      </w:pPr>
      <w:bookmarkStart w:id="469" w:name="_Toc165279426"/>
      <w:r>
        <w:rPr>
          <w:rFonts w:cs="Times New Roman"/>
          <w:bCs/>
        </w:rPr>
        <w:t>Housing Analysis</w:t>
      </w:r>
      <w:bookmarkEnd w:id="469"/>
    </w:p>
    <w:p w14:paraId="626A8F91" w14:textId="5D79ABAA" w:rsidR="00717BBB" w:rsidRPr="00027A9A" w:rsidRDefault="00027A9A" w:rsidP="002726B4">
      <w:pPr>
        <w:ind w:left="90"/>
        <w:rPr>
          <w:b/>
        </w:rPr>
      </w:pPr>
      <w:r>
        <w:t>Prior to decommissioning, the Certificate Holder shall provide an up-to-date analysis on the availability of temporary housing for workers (see</w:t>
      </w:r>
      <w:r w:rsidR="00FD4D14">
        <w:rPr>
          <w:b/>
        </w:rPr>
        <w:t xml:space="preserve"> </w:t>
      </w:r>
      <w:r w:rsidR="00FD4D14" w:rsidRPr="005B1719">
        <w:rPr>
          <w:bCs/>
        </w:rPr>
        <w:t>Appendix 2;</w:t>
      </w:r>
      <w:r>
        <w:t xml:space="preserve"> Socio-</w:t>
      </w:r>
      <w:r w:rsidR="004C111F">
        <w:t>ec</w:t>
      </w:r>
      <w:r w:rsidR="00F760A4">
        <w:t>-</w:t>
      </w:r>
      <w:r>
        <w:t xml:space="preserve">1 </w:t>
      </w:r>
      <w:r w:rsidR="008121F0">
        <w:t>Decommissioning</w:t>
      </w:r>
      <w:r w:rsidR="00F97F8F">
        <w:t xml:space="preserve"> Housing </w:t>
      </w:r>
      <w:r w:rsidR="008121F0">
        <w:t>Survey</w:t>
      </w:r>
      <w:r w:rsidRPr="00717BBB">
        <w:t xml:space="preserve">). </w:t>
      </w:r>
      <w:r w:rsidRPr="00EA1513">
        <w:rPr>
          <w:rFonts w:eastAsia="Arial" w:cstheme="minorHAnsi"/>
          <w:color w:val="000000" w:themeColor="text1"/>
        </w:rPr>
        <w:t>If sufficient temporary housing for workers is not available, the Certificate Holder shall present EFSEC with options for housing workers from outside the community.</w:t>
      </w:r>
    </w:p>
    <w:p w14:paraId="1622C653" w14:textId="77777777" w:rsidR="00027A9A" w:rsidRPr="00027A9A" w:rsidRDefault="00027A9A" w:rsidP="002726B4">
      <w:pPr>
        <w:ind w:left="90"/>
      </w:pPr>
    </w:p>
    <w:p w14:paraId="6A1185ED" w14:textId="54CE7771" w:rsidR="00C07710" w:rsidRPr="006524F8" w:rsidRDefault="00AF733F" w:rsidP="002309EB">
      <w:pPr>
        <w:pStyle w:val="Heading2"/>
        <w:numPr>
          <w:ilvl w:val="0"/>
          <w:numId w:val="56"/>
        </w:numPr>
        <w:rPr>
          <w:rFonts w:cs="Times New Roman"/>
          <w:bCs/>
        </w:rPr>
      </w:pPr>
      <w:bookmarkStart w:id="470" w:name="_Toc165279427"/>
      <w:r w:rsidRPr="004766EE">
        <w:rPr>
          <w:rFonts w:cs="Times New Roman"/>
        </w:rPr>
        <w:t>Site Restoration Financial Assurance</w:t>
      </w:r>
      <w:bookmarkEnd w:id="470"/>
    </w:p>
    <w:p w14:paraId="3D4BB54E" w14:textId="296036BC" w:rsidR="00C07710" w:rsidRPr="00310AC8" w:rsidRDefault="00AF733F" w:rsidP="002309EB">
      <w:pPr>
        <w:pStyle w:val="BodyText"/>
        <w:numPr>
          <w:ilvl w:val="1"/>
          <w:numId w:val="45"/>
        </w:numPr>
        <w:spacing w:after="240"/>
        <w:rPr>
          <w:rFonts w:cs="Times New Roman"/>
        </w:rPr>
      </w:pPr>
      <w:r w:rsidRPr="005E1612">
        <w:rPr>
          <w:rFonts w:cs="Times New Roman"/>
        </w:rPr>
        <w:t xml:space="preserve">Except as provided in </w:t>
      </w:r>
      <w:r w:rsidRPr="002726B4">
        <w:rPr>
          <w:rFonts w:cs="Times New Roman"/>
        </w:rPr>
        <w:t>Article VIII.</w:t>
      </w:r>
      <w:r w:rsidR="00603C4E" w:rsidRPr="002726B4">
        <w:rPr>
          <w:rFonts w:cs="Times New Roman"/>
        </w:rPr>
        <w:t>Q</w:t>
      </w:r>
      <w:r w:rsidRPr="002726B4">
        <w:rPr>
          <w:rFonts w:cs="Times New Roman"/>
        </w:rPr>
        <w:t>.3</w:t>
      </w:r>
      <w:r w:rsidRPr="005E1612">
        <w:rPr>
          <w:rFonts w:cs="Times New Roman"/>
        </w:rPr>
        <w:t xml:space="preserve"> below, the Certificate Holder or any Transferee</w:t>
      </w:r>
      <w:proofErr w:type="gramStart"/>
      <w:r w:rsidRPr="005E1612">
        <w:rPr>
          <w:rFonts w:cs="Times New Roman"/>
        </w:rPr>
        <w:t>, as the case may be, shall</w:t>
      </w:r>
      <w:proofErr w:type="gramEnd"/>
      <w:r w:rsidRPr="005E1612">
        <w:rPr>
          <w:rFonts w:cs="Times New Roman"/>
        </w:rPr>
        <w:t xml:space="preserve"> provide financial assurance sufficient, based on detailed engineering estimates, for required Site Restoration costs in the form of a surety bond, irrevocable letter of credit, or guaranty.</w:t>
      </w:r>
      <w:r w:rsidR="00954242" w:rsidRPr="00954242">
        <w:rPr>
          <w:rFonts w:cs="Times New Roman"/>
        </w:rPr>
        <w:t xml:space="preserve"> </w:t>
      </w:r>
      <w:r w:rsidR="00954242">
        <w:rPr>
          <w:rFonts w:cs="Times New Roman"/>
        </w:rPr>
        <w:t>The Certificate Holder must also provide pollution liability insurance coverage in an amount justified for the project.</w:t>
      </w:r>
      <w:r w:rsidR="0069192C">
        <w:rPr>
          <w:rFonts w:cs="Times New Roman"/>
        </w:rPr>
        <w:t xml:space="preserve"> </w:t>
      </w:r>
      <w:r w:rsidRPr="0007474E">
        <w:rPr>
          <w:rFonts w:cs="Times New Roman"/>
        </w:rPr>
        <w:t xml:space="preserve">The Certificate Holder shall include a detailed engineering estimate of the cost of Site Restoration in its Initial Site Restoration Plan submitted to </w:t>
      </w:r>
      <w:r w:rsidRPr="004766EE">
        <w:rPr>
          <w:rFonts w:cs="Times New Roman"/>
        </w:rPr>
        <w:t>EFSEC</w:t>
      </w:r>
      <w:r w:rsidRPr="00310AC8">
        <w:rPr>
          <w:rFonts w:cs="Times New Roman"/>
        </w:rPr>
        <w:t xml:space="preserve">. The estimate must be based on the costs of </w:t>
      </w:r>
      <w:r w:rsidR="00644B99">
        <w:rPr>
          <w:rFonts w:cs="Times New Roman"/>
        </w:rPr>
        <w:t>EFSEC</w:t>
      </w:r>
      <w:r w:rsidRPr="00310AC8">
        <w:rPr>
          <w:rFonts w:cs="Times New Roman"/>
        </w:rPr>
        <w:t xml:space="preserve"> hiring a third party to carry out Site Restoration. The estimate may not be reduced for “net present value” or other adjustments. During the active life of the facility, the Certificate Holder or Transferee must adjust the Site Restoration cost estimate for inflation within sixty days prior to the anniversary date of the establishment of the financial instrument used to provide financial assurance and must increase the financial assurance amount accordingly</w:t>
      </w:r>
      <w:r w:rsidRPr="0007474E">
        <w:rPr>
          <w:rFonts w:cs="Times New Roman"/>
        </w:rPr>
        <w:t xml:space="preserve"> to ensure sufficient funds for Site Restoration. </w:t>
      </w:r>
    </w:p>
    <w:p w14:paraId="28D94005" w14:textId="1751AF3C" w:rsidR="00C07710" w:rsidRPr="00F45DD3" w:rsidRDefault="00AF733F" w:rsidP="002309EB">
      <w:pPr>
        <w:pStyle w:val="BodyText"/>
        <w:numPr>
          <w:ilvl w:val="1"/>
          <w:numId w:val="45"/>
        </w:numPr>
        <w:spacing w:after="240"/>
        <w:rPr>
          <w:rFonts w:cs="Times New Roman"/>
        </w:rPr>
      </w:pPr>
      <w:r w:rsidRPr="004766EE">
        <w:rPr>
          <w:rFonts w:cs="Times New Roman"/>
        </w:rPr>
        <w:lastRenderedPageBreak/>
        <w:t xml:space="preserve">The duty to provide such financial assurance </w:t>
      </w:r>
      <w:r w:rsidRPr="005E1612">
        <w:rPr>
          <w:rFonts w:cs="Times New Roman"/>
        </w:rPr>
        <w:t xml:space="preserve">shall commence </w:t>
      </w:r>
      <w:r w:rsidR="00E8056D" w:rsidRPr="00F45DD3">
        <w:rPr>
          <w:rFonts w:cs="Times New Roman"/>
        </w:rPr>
        <w:t>sixty</w:t>
      </w:r>
      <w:r w:rsidRPr="00F45DD3">
        <w:rPr>
          <w:rFonts w:cs="Times New Roman"/>
        </w:rPr>
        <w:t xml:space="preserve"> (</w:t>
      </w:r>
      <w:r w:rsidR="00E8056D" w:rsidRPr="00F45DD3">
        <w:rPr>
          <w:rFonts w:cs="Times New Roman"/>
        </w:rPr>
        <w:t>6</w:t>
      </w:r>
      <w:r w:rsidRPr="00F45DD3">
        <w:rPr>
          <w:rFonts w:cs="Times New Roman"/>
        </w:rPr>
        <w:t xml:space="preserve">0) </w:t>
      </w:r>
      <w:r w:rsidRPr="0007474E">
        <w:rPr>
          <w:rFonts w:cs="Times New Roman"/>
        </w:rPr>
        <w:t>days prior to the beginning of Construction of the Project and shall be continuously maintained through to the completion of Site Restoration.</w:t>
      </w:r>
      <w:r w:rsidR="0069192C">
        <w:rPr>
          <w:rFonts w:cs="Times New Roman"/>
        </w:rPr>
        <w:t xml:space="preserve"> </w:t>
      </w:r>
      <w:r w:rsidRPr="0007474E">
        <w:rPr>
          <w:rFonts w:cs="Times New Roman"/>
        </w:rPr>
        <w:t>Construction of the Project shall not commence until adequate financial assurance is provided.</w:t>
      </w:r>
      <w:r w:rsidR="0069192C">
        <w:rPr>
          <w:rFonts w:cs="Times New Roman"/>
        </w:rPr>
        <w:t xml:space="preserve"> </w:t>
      </w:r>
      <w:r w:rsidRPr="0007474E">
        <w:rPr>
          <w:rFonts w:cs="Times New Roman"/>
        </w:rPr>
        <w:t>On or before th</w:t>
      </w:r>
      <w:r w:rsidRPr="004766EE">
        <w:rPr>
          <w:rFonts w:cs="Times New Roman"/>
        </w:rPr>
        <w:t xml:space="preserve">e date on which financial assurance must be established, the Certificate Holder shall provide EFSEC with one of the following financial assurance mechanisms that is reasonably acceptable to EFSEC: </w:t>
      </w:r>
    </w:p>
    <w:p w14:paraId="27E83300" w14:textId="0B81F314" w:rsidR="00C07710" w:rsidRPr="00310AC8" w:rsidRDefault="00AF733F" w:rsidP="002309EB">
      <w:pPr>
        <w:pStyle w:val="BodyText"/>
        <w:numPr>
          <w:ilvl w:val="2"/>
          <w:numId w:val="46"/>
        </w:numPr>
        <w:spacing w:after="240"/>
        <w:rPr>
          <w:rFonts w:cs="Times New Roman"/>
        </w:rPr>
      </w:pPr>
      <w:r w:rsidRPr="00310AC8">
        <w:rPr>
          <w:rFonts w:cs="Times New Roman"/>
          <w:i/>
        </w:rPr>
        <w:t>Surety Bond</w:t>
      </w:r>
      <w:r w:rsidRPr="0007474E">
        <w:rPr>
          <w:rFonts w:cs="Times New Roman"/>
        </w:rPr>
        <w:t>.</w:t>
      </w:r>
      <w:r w:rsidR="0069192C">
        <w:rPr>
          <w:rFonts w:cs="Times New Roman"/>
        </w:rPr>
        <w:t xml:space="preserve"> </w:t>
      </w:r>
      <w:r w:rsidRPr="0007474E">
        <w:rPr>
          <w:rFonts w:cs="Times New Roman"/>
        </w:rPr>
        <w:t>The Certificate Holder or any Transferee</w:t>
      </w:r>
      <w:proofErr w:type="gramStart"/>
      <w:r w:rsidRPr="0007474E">
        <w:rPr>
          <w:rFonts w:cs="Times New Roman"/>
        </w:rPr>
        <w:t>, a</w:t>
      </w:r>
      <w:r w:rsidRPr="004766EE">
        <w:rPr>
          <w:rFonts w:cs="Times New Roman"/>
        </w:rPr>
        <w:t>s the case may be, shall</w:t>
      </w:r>
      <w:proofErr w:type="gramEnd"/>
      <w:r w:rsidRPr="004766EE">
        <w:rPr>
          <w:rFonts w:cs="Times New Roman"/>
        </w:rPr>
        <w:t xml:space="preserve"> provide financial security for the performance of its Site Restoration obligations through a Surety Bond issued by a surety listed as acceptable in Circular 570 of the U.S. Department of the Treasur</w:t>
      </w:r>
      <w:r w:rsidRPr="00F45DD3">
        <w:rPr>
          <w:rFonts w:cs="Times New Roman"/>
        </w:rPr>
        <w:t>y.</w:t>
      </w:r>
      <w:r w:rsidR="0069192C">
        <w:rPr>
          <w:rFonts w:cs="Times New Roman"/>
        </w:rPr>
        <w:t xml:space="preserve"> </w:t>
      </w:r>
      <w:r w:rsidRPr="0007474E">
        <w:rPr>
          <w:rFonts w:cs="Times New Roman"/>
        </w:rPr>
        <w:t>The Performance Bond shall be</w:t>
      </w:r>
      <w:r w:rsidRPr="004766EE">
        <w:rPr>
          <w:rFonts w:cs="Times New Roman"/>
        </w:rPr>
        <w:t xml:space="preserve"> in an amount equal to the Site Restoration costs.</w:t>
      </w:r>
      <w:r w:rsidR="0069192C">
        <w:rPr>
          <w:rFonts w:cs="Times New Roman"/>
        </w:rPr>
        <w:t xml:space="preserve"> </w:t>
      </w:r>
      <w:r w:rsidRPr="0007474E">
        <w:rPr>
          <w:rFonts w:cs="Times New Roman"/>
        </w:rPr>
        <w:t>A standby trust fund for Site Restoration shall also be established by the Certificate Holder or Transferee to receive any funds that may be paid by the surety to be used to complete Site Restoration.</w:t>
      </w:r>
      <w:r w:rsidR="0069192C">
        <w:rPr>
          <w:rFonts w:cs="Times New Roman"/>
        </w:rPr>
        <w:t xml:space="preserve"> </w:t>
      </w:r>
      <w:r w:rsidRPr="0007474E">
        <w:rPr>
          <w:rFonts w:cs="Times New Roman"/>
        </w:rPr>
        <w:t>Th</w:t>
      </w:r>
      <w:r w:rsidRPr="004766EE">
        <w:rPr>
          <w:rFonts w:cs="Times New Roman"/>
        </w:rPr>
        <w:t>e surety shall become liable for the bond obligation if the Certificate Holder or Transferee fails to perform as guaranteed by the bond.</w:t>
      </w:r>
      <w:r w:rsidR="0069192C">
        <w:rPr>
          <w:rFonts w:cs="Times New Roman"/>
        </w:rPr>
        <w:t xml:space="preserve"> </w:t>
      </w:r>
      <w:r w:rsidRPr="0007474E">
        <w:rPr>
          <w:rFonts w:cs="Times New Roman"/>
        </w:rPr>
        <w:t>The surety may not cancel the bond until at least one hundred twenty days after the Certificate Holder or Transferee a</w:t>
      </w:r>
      <w:r w:rsidRPr="004766EE">
        <w:rPr>
          <w:rFonts w:cs="Times New Roman"/>
        </w:rPr>
        <w:t>nd EFSEC have received notice of cancellation. If the Certificate Holder or Transferee has not provided alternate financial assurance acceptable under this SCA within ninety days of the cancellation notice, the surety shal</w:t>
      </w:r>
      <w:r w:rsidRPr="00F45DD3">
        <w:rPr>
          <w:rFonts w:cs="Times New Roman"/>
        </w:rPr>
        <w:t xml:space="preserve">l pay the amount of the bond into the standby Site Restoration </w:t>
      </w:r>
      <w:proofErr w:type="gramStart"/>
      <w:r w:rsidRPr="00F45DD3">
        <w:rPr>
          <w:rFonts w:cs="Times New Roman"/>
        </w:rPr>
        <w:t>trust;</w:t>
      </w:r>
      <w:proofErr w:type="gramEnd"/>
      <w:r w:rsidRPr="00F45DD3">
        <w:rPr>
          <w:rFonts w:cs="Times New Roman"/>
        </w:rPr>
        <w:t xml:space="preserve"> or </w:t>
      </w:r>
    </w:p>
    <w:p w14:paraId="26EDEAD0" w14:textId="29750385" w:rsidR="00C07710" w:rsidRPr="00F45DD3" w:rsidRDefault="00AF733F" w:rsidP="002309EB">
      <w:pPr>
        <w:pStyle w:val="BodyText"/>
        <w:numPr>
          <w:ilvl w:val="2"/>
          <w:numId w:val="46"/>
        </w:numPr>
        <w:spacing w:after="240"/>
        <w:rPr>
          <w:rFonts w:cs="Times New Roman"/>
        </w:rPr>
      </w:pPr>
      <w:r w:rsidRPr="00310AC8">
        <w:rPr>
          <w:rFonts w:cs="Times New Roman"/>
          <w:i/>
        </w:rPr>
        <w:t>Irrevocable Letter of Credit</w:t>
      </w:r>
      <w:r w:rsidRPr="0007474E">
        <w:rPr>
          <w:rFonts w:cs="Times New Roman"/>
        </w:rPr>
        <w:t>.</w:t>
      </w:r>
      <w:r w:rsidR="0069192C">
        <w:rPr>
          <w:rFonts w:cs="Times New Roman"/>
        </w:rPr>
        <w:t xml:space="preserve"> </w:t>
      </w:r>
      <w:r w:rsidRPr="0007474E">
        <w:rPr>
          <w:rFonts w:cs="Times New Roman"/>
        </w:rPr>
        <w:t>The Certificate Holder or any Transferee</w:t>
      </w:r>
      <w:proofErr w:type="gramStart"/>
      <w:r w:rsidRPr="0007474E">
        <w:rPr>
          <w:rFonts w:cs="Times New Roman"/>
        </w:rPr>
        <w:t>, as the case may be, shall</w:t>
      </w:r>
      <w:proofErr w:type="gramEnd"/>
      <w:r w:rsidRPr="004766EE">
        <w:rPr>
          <w:rFonts w:cs="Times New Roman"/>
        </w:rPr>
        <w:t xml:space="preserve"> provide financial security for the performance of its Site Restoration obligations </w:t>
      </w:r>
      <w:r w:rsidRPr="00F45DD3">
        <w:rPr>
          <w:rFonts w:cs="Times New Roman"/>
        </w:rPr>
        <w:t>through an irrevocable letter of credit payable to or at the direction of EFSEC, that is issued by an institution that has the authority to issue letters of credit and whose letter of credit operations are regulated and examined by a Federal or State agency.</w:t>
      </w:r>
      <w:r w:rsidR="0069192C">
        <w:rPr>
          <w:rFonts w:cs="Times New Roman"/>
        </w:rPr>
        <w:t xml:space="preserve"> </w:t>
      </w:r>
      <w:r w:rsidRPr="0007474E">
        <w:rPr>
          <w:rFonts w:cs="Times New Roman"/>
        </w:rPr>
        <w:t>The letter of credit shall be in an amount equal to the Site Restoration costs.</w:t>
      </w:r>
      <w:r w:rsidR="0069192C">
        <w:rPr>
          <w:rFonts w:cs="Times New Roman"/>
        </w:rPr>
        <w:t xml:space="preserve"> </w:t>
      </w:r>
      <w:r w:rsidRPr="0007474E">
        <w:rPr>
          <w:rFonts w:cs="Times New Roman"/>
        </w:rPr>
        <w:t>A standby trust fund for Site Restoration shall also be established by Certificate Hold</w:t>
      </w:r>
      <w:r w:rsidRPr="004766EE">
        <w:rPr>
          <w:rFonts w:cs="Times New Roman"/>
        </w:rPr>
        <w:t>er or Transferee to receive any funds deposited by the issuing institution resulting f</w:t>
      </w:r>
      <w:r w:rsidRPr="00F45DD3">
        <w:rPr>
          <w:rFonts w:cs="Times New Roman"/>
        </w:rPr>
        <w:t xml:space="preserve">rom a draw on the letter of credit. The letter of credit shall be irrevocable and issued for a period of at least one year, and renewed annually, unless the issuing institution notifies the Certificate Holder or Transferee and EFSEC at least one hundred twenty days before the current expiration date. If the Certificate Holder or Transferee fails to perform Site Restoration, or if the Certificate Holder or Transferee fails to provide alternate financial assurance acceptable to EFSEC within ninety days after notification that the letter of credit will not be extended, EFSEC may require that the financial institution provide the funds from the letter of credit to be used to complete Site </w:t>
      </w:r>
      <w:proofErr w:type="gramStart"/>
      <w:r w:rsidRPr="00F45DD3">
        <w:rPr>
          <w:rFonts w:cs="Times New Roman"/>
        </w:rPr>
        <w:t>Restoration;</w:t>
      </w:r>
      <w:proofErr w:type="gramEnd"/>
      <w:r w:rsidRPr="00F45DD3">
        <w:rPr>
          <w:rFonts w:cs="Times New Roman"/>
        </w:rPr>
        <w:t xml:space="preserve"> or </w:t>
      </w:r>
    </w:p>
    <w:p w14:paraId="4E86962D" w14:textId="7C77C49A" w:rsidR="00C07710" w:rsidRPr="00F45DD3" w:rsidRDefault="00AF733F" w:rsidP="002309EB">
      <w:pPr>
        <w:pStyle w:val="BodyText"/>
        <w:numPr>
          <w:ilvl w:val="2"/>
          <w:numId w:val="46"/>
        </w:numPr>
        <w:spacing w:after="240"/>
        <w:rPr>
          <w:rFonts w:cs="Times New Roman"/>
        </w:rPr>
      </w:pPr>
      <w:r w:rsidRPr="00310AC8">
        <w:rPr>
          <w:rFonts w:cs="Times New Roman"/>
          <w:i/>
        </w:rPr>
        <w:t>Guaranty</w:t>
      </w:r>
      <w:r w:rsidRPr="0007474E">
        <w:rPr>
          <w:rFonts w:cs="Times New Roman"/>
        </w:rPr>
        <w:t>.</w:t>
      </w:r>
      <w:r w:rsidR="0069192C">
        <w:rPr>
          <w:rFonts w:cs="Times New Roman"/>
        </w:rPr>
        <w:t xml:space="preserve"> </w:t>
      </w:r>
      <w:r w:rsidRPr="0007474E">
        <w:rPr>
          <w:rFonts w:cs="Times New Roman"/>
        </w:rPr>
        <w:t>Certificate Holder or any Transferee</w:t>
      </w:r>
      <w:proofErr w:type="gramStart"/>
      <w:r w:rsidRPr="0007474E">
        <w:rPr>
          <w:rFonts w:cs="Times New Roman"/>
        </w:rPr>
        <w:t>, as the case may be, shall</w:t>
      </w:r>
      <w:proofErr w:type="gramEnd"/>
      <w:r w:rsidRPr="0007474E">
        <w:rPr>
          <w:rFonts w:cs="Times New Roman"/>
        </w:rPr>
        <w:t xml:space="preserve"> provide financial assurance for the performance of its Site Restoration obligations by delivering a guaranty to fund the Certificate Holder or Transfer</w:t>
      </w:r>
      <w:r w:rsidRPr="004766EE">
        <w:rPr>
          <w:rFonts w:cs="Times New Roman"/>
        </w:rPr>
        <w:t xml:space="preserve">ee’s Site </w:t>
      </w:r>
      <w:r w:rsidRPr="004766EE">
        <w:rPr>
          <w:rFonts w:cs="Times New Roman"/>
        </w:rPr>
        <w:lastRenderedPageBreak/>
        <w:t>Restoration obligations hereunder from an entity that meets the following fin</w:t>
      </w:r>
      <w:r w:rsidRPr="00F45DD3">
        <w:rPr>
          <w:rFonts w:cs="Times New Roman"/>
        </w:rPr>
        <w:t xml:space="preserve">ancial criteria: </w:t>
      </w:r>
    </w:p>
    <w:p w14:paraId="4A4868CC" w14:textId="55139B48" w:rsidR="00C07710" w:rsidRPr="00F45DD3" w:rsidRDefault="00AF733F" w:rsidP="002309EB">
      <w:pPr>
        <w:pStyle w:val="ListParagraph"/>
        <w:numPr>
          <w:ilvl w:val="3"/>
          <w:numId w:val="29"/>
        </w:numPr>
        <w:spacing w:after="240"/>
        <w:rPr>
          <w:rFonts w:cs="Times New Roman"/>
        </w:rPr>
      </w:pPr>
      <w:r w:rsidRPr="004766EE">
        <w:rPr>
          <w:rFonts w:cs="Times New Roman"/>
        </w:rPr>
        <w:t>A current rating of AAA, AA, A, or BBB as issued by Standard and Poor's or A</w:t>
      </w:r>
      <w:r w:rsidR="000833EA">
        <w:rPr>
          <w:rFonts w:cs="Times New Roman"/>
        </w:rPr>
        <w:t>AA</w:t>
      </w:r>
      <w:r w:rsidRPr="004766EE">
        <w:rPr>
          <w:rFonts w:cs="Times New Roman"/>
        </w:rPr>
        <w:t>, A</w:t>
      </w:r>
      <w:r w:rsidR="000833EA">
        <w:rPr>
          <w:rFonts w:cs="Times New Roman"/>
        </w:rPr>
        <w:t>A</w:t>
      </w:r>
      <w:r w:rsidRPr="004766EE">
        <w:rPr>
          <w:rFonts w:cs="Times New Roman"/>
        </w:rPr>
        <w:t>, A, or B</w:t>
      </w:r>
      <w:r w:rsidR="00D4278B">
        <w:rPr>
          <w:rFonts w:cs="Times New Roman"/>
        </w:rPr>
        <w:t>BB</w:t>
      </w:r>
      <w:r w:rsidRPr="004766EE">
        <w:rPr>
          <w:rFonts w:cs="Times New Roman"/>
        </w:rPr>
        <w:t xml:space="preserve"> as issued by </w:t>
      </w:r>
      <w:proofErr w:type="gramStart"/>
      <w:r w:rsidRPr="004766EE">
        <w:rPr>
          <w:rFonts w:cs="Times New Roman"/>
        </w:rPr>
        <w:t>Moody's;</w:t>
      </w:r>
      <w:proofErr w:type="gramEnd"/>
    </w:p>
    <w:p w14:paraId="56E92C01" w14:textId="1F3DC481" w:rsidR="00C07710" w:rsidRPr="00F45DD3" w:rsidRDefault="00AF733F" w:rsidP="002309EB">
      <w:pPr>
        <w:pStyle w:val="ListParagraph"/>
        <w:numPr>
          <w:ilvl w:val="3"/>
          <w:numId w:val="29"/>
        </w:numPr>
        <w:spacing w:after="240"/>
        <w:rPr>
          <w:rFonts w:cs="Times New Roman"/>
        </w:rPr>
      </w:pPr>
      <w:r w:rsidRPr="00F45DD3">
        <w:rPr>
          <w:rFonts w:cs="Times New Roman"/>
        </w:rPr>
        <w:t xml:space="preserve">Tangible net worth at least six times the sum of the current Site Restoration cost </w:t>
      </w:r>
      <w:proofErr w:type="gramStart"/>
      <w:r w:rsidRPr="00F45DD3">
        <w:rPr>
          <w:rFonts w:cs="Times New Roman"/>
        </w:rPr>
        <w:t>estimates;</w:t>
      </w:r>
      <w:proofErr w:type="gramEnd"/>
    </w:p>
    <w:p w14:paraId="4A4A10A8" w14:textId="1FA8402A" w:rsidR="00C07710" w:rsidRPr="00F45DD3" w:rsidRDefault="00AF733F" w:rsidP="002309EB">
      <w:pPr>
        <w:pStyle w:val="ListParagraph"/>
        <w:numPr>
          <w:ilvl w:val="3"/>
          <w:numId w:val="29"/>
        </w:numPr>
        <w:spacing w:after="240"/>
        <w:rPr>
          <w:rFonts w:cs="Times New Roman"/>
        </w:rPr>
      </w:pPr>
      <w:r w:rsidRPr="00F45DD3">
        <w:rPr>
          <w:rFonts w:cs="Times New Roman"/>
        </w:rPr>
        <w:t>Tangible net worth of at least ten million dollars; and</w:t>
      </w:r>
    </w:p>
    <w:p w14:paraId="166DE542" w14:textId="14B240AF" w:rsidR="00C07710" w:rsidRPr="00F45DD3" w:rsidRDefault="00AF733F" w:rsidP="002309EB">
      <w:pPr>
        <w:pStyle w:val="ListParagraph"/>
        <w:numPr>
          <w:ilvl w:val="3"/>
          <w:numId w:val="29"/>
        </w:numPr>
        <w:spacing w:after="240"/>
        <w:rPr>
          <w:rFonts w:cs="Times New Roman"/>
        </w:rPr>
      </w:pPr>
      <w:r w:rsidRPr="00F45DD3">
        <w:rPr>
          <w:rFonts w:cs="Times New Roman"/>
        </w:rPr>
        <w:t>Assets in the United States amounting to at least ninety percent of its total assets or at least six times the sum of the current Site Restoration cost estimates.</w:t>
      </w:r>
    </w:p>
    <w:p w14:paraId="69E54FF8" w14:textId="2279B98A" w:rsidR="00C07710" w:rsidRPr="00D14A72" w:rsidRDefault="00AF733F" w:rsidP="002309EB">
      <w:pPr>
        <w:pStyle w:val="ListParagraph"/>
        <w:numPr>
          <w:ilvl w:val="2"/>
          <w:numId w:val="30"/>
        </w:numPr>
        <w:spacing w:after="240"/>
        <w:rPr>
          <w:rFonts w:eastAsia="Times New Roman" w:cs="Times New Roman"/>
          <w:szCs w:val="24"/>
        </w:rPr>
      </w:pPr>
      <w:r w:rsidRPr="00D14A72">
        <w:rPr>
          <w:rFonts w:eastAsia="Times New Roman" w:cs="Times New Roman"/>
          <w:szCs w:val="24"/>
        </w:rPr>
        <w:t>The guarantor entity’s chief financial officer shall provide a corporate guaranty that the corporation passes the financial test at the time the Initial Site Restoration Plan is filed. This corporate guaranty shall be reconfirmed annually ninety days after the end of the corporation's fiscal year by submitting to EFSEC a letter signed by the guaranteeing entity’s chief financial officer that:</w:t>
      </w:r>
    </w:p>
    <w:p w14:paraId="1D39CCE4" w14:textId="1568409C"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 xml:space="preserve">Provides the information necessary to document that the entity passes the financial </w:t>
      </w:r>
      <w:proofErr w:type="gramStart"/>
      <w:r w:rsidRPr="00D14A72">
        <w:rPr>
          <w:rFonts w:eastAsia="Times New Roman" w:cs="Times New Roman"/>
          <w:szCs w:val="24"/>
        </w:rPr>
        <w:t>test;</w:t>
      </w:r>
      <w:proofErr w:type="gramEnd"/>
    </w:p>
    <w:p w14:paraId="4D75FA9A" w14:textId="5B835BA4"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 xml:space="preserve">Guarantees that the funds to finance required Site Restoration activities are </w:t>
      </w:r>
      <w:proofErr w:type="gramStart"/>
      <w:r w:rsidRPr="00D14A72">
        <w:rPr>
          <w:rFonts w:eastAsia="Times New Roman" w:cs="Times New Roman"/>
          <w:szCs w:val="24"/>
        </w:rPr>
        <w:t>available;</w:t>
      </w:r>
      <w:proofErr w:type="gramEnd"/>
    </w:p>
    <w:p w14:paraId="421BD37E" w14:textId="595F7A8B"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 xml:space="preserve">Guarantees that required Site Restoration activities will be </w:t>
      </w:r>
      <w:proofErr w:type="gramStart"/>
      <w:r w:rsidRPr="00D14A72">
        <w:rPr>
          <w:rFonts w:eastAsia="Times New Roman" w:cs="Times New Roman"/>
          <w:szCs w:val="24"/>
        </w:rPr>
        <w:t>completed;</w:t>
      </w:r>
      <w:proofErr w:type="gramEnd"/>
    </w:p>
    <w:p w14:paraId="408D51AE" w14:textId="3EED09C7"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 xml:space="preserve">Guarantees that within thirty days if written notification is received from EFSEC that the entity no longer meets the above financial criteria, the entity shall provide an alternative form of financial assurance consistent with the requirements of this </w:t>
      </w:r>
      <w:proofErr w:type="gramStart"/>
      <w:r w:rsidRPr="00D14A72">
        <w:rPr>
          <w:rFonts w:eastAsia="Times New Roman" w:cs="Times New Roman"/>
          <w:szCs w:val="24"/>
        </w:rPr>
        <w:t>section;</w:t>
      </w:r>
      <w:proofErr w:type="gramEnd"/>
    </w:p>
    <w:p w14:paraId="08834FF0" w14:textId="269CE49F"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 xml:space="preserve">Guarantees that the entity’s chief financial officer will notify in writing the Certificate Holder or Transferee and EFSEC within fifteen days any time that the entity no longer meets the above financial criteria or is named as debtor in a voluntary or involuntary proceeding under Title 11 U.S.C., </w:t>
      </w:r>
      <w:proofErr w:type="gramStart"/>
      <w:r w:rsidRPr="00D14A72">
        <w:rPr>
          <w:rFonts w:eastAsia="Times New Roman" w:cs="Times New Roman"/>
          <w:szCs w:val="24"/>
        </w:rPr>
        <w:t>Bankruptcy;</w:t>
      </w:r>
      <w:proofErr w:type="gramEnd"/>
    </w:p>
    <w:p w14:paraId="309E67DB" w14:textId="6BFB6C9E"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 xml:space="preserve">Acknowledges that the corporate guaranty is a binding obligation on the corporation and that the chief financial officer has the authority to bind the corporation to the </w:t>
      </w:r>
      <w:proofErr w:type="gramStart"/>
      <w:r w:rsidRPr="00D14A72">
        <w:rPr>
          <w:rFonts w:eastAsia="Times New Roman" w:cs="Times New Roman"/>
          <w:szCs w:val="24"/>
        </w:rPr>
        <w:t>guaranty;</w:t>
      </w:r>
      <w:proofErr w:type="gramEnd"/>
    </w:p>
    <w:p w14:paraId="480302D7" w14:textId="2782E6D5"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Attaches a copy of the independent certified public accountant's report on examination of the entity’s financial statements for the latest completed fiscal year; and</w:t>
      </w:r>
    </w:p>
    <w:p w14:paraId="3690DA7B" w14:textId="63DE2F8D"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lastRenderedPageBreak/>
        <w:t>Attaches a special report from the entity’s independent certified public accountant (CPA) stating that the CPA has reviewed the information in the letter from the entity’s chief financial officer and has determined that the information is true and accurate.</w:t>
      </w:r>
    </w:p>
    <w:p w14:paraId="1BBF42BA" w14:textId="4F50C9E1" w:rsidR="00C07710" w:rsidRPr="00AB47EB" w:rsidRDefault="00AF733F" w:rsidP="002309EB">
      <w:pPr>
        <w:pStyle w:val="ListParagraph"/>
        <w:numPr>
          <w:ilvl w:val="2"/>
          <w:numId w:val="32"/>
        </w:numPr>
        <w:spacing w:after="240"/>
        <w:rPr>
          <w:rFonts w:cs="Times New Roman"/>
        </w:rPr>
      </w:pPr>
      <w:r w:rsidRPr="00D14A72">
        <w:rPr>
          <w:rFonts w:eastAsia="Times New Roman" w:cs="Times New Roman"/>
          <w:szCs w:val="24"/>
        </w:rPr>
        <w:t xml:space="preserve">If the </w:t>
      </w:r>
      <w:r w:rsidRPr="00F45DD3">
        <w:rPr>
          <w:rFonts w:cs="Times New Roman"/>
        </w:rPr>
        <w:t>Certificate Holder or any Transferee</w:t>
      </w:r>
      <w:r w:rsidRPr="00D14A72">
        <w:rPr>
          <w:rFonts w:eastAsia="Times New Roman" w:cs="Times New Roman"/>
          <w:szCs w:val="24"/>
        </w:rPr>
        <w:t xml:space="preserve"> fails to perform Site Restoration covered by the guaranty in accordance with the approved Initial or Final Site Restoration plan, the guarantor will be required to complete the appropriate activities. The guaranty will remain in force unless the guarantor sends notice of cancellation by certified mail to the Certificate Holder or Transferee and EFSEC. Cancellation may not occur, however, during the one hundred twenty days beginning on the date of receipt of the notice of cancellation by the Certificate Holder or Transferee and EFSEC. If the Certificate Holder or Transferee fails to provide alternate financial assurance as specified in this section and obtain the written approval of such alternate assurance from EFSEC within ninety days after receipt of a notice of cancellation of the guaranty from the guarantor, the guarantor will provide such alternative financial assurance in the name of the Certificate Holder or Transferee.</w:t>
      </w:r>
    </w:p>
    <w:p w14:paraId="136F99F0" w14:textId="695DAD5A" w:rsidR="00C07710" w:rsidRPr="00310AC8" w:rsidRDefault="00AF733F" w:rsidP="002309EB">
      <w:pPr>
        <w:numPr>
          <w:ilvl w:val="1"/>
          <w:numId w:val="33"/>
        </w:numPr>
        <w:spacing w:after="240"/>
        <w:rPr>
          <w:rFonts w:eastAsia="Times New Roman" w:cs="Times New Roman"/>
        </w:rPr>
      </w:pPr>
      <w:r w:rsidRPr="7E7B6360">
        <w:rPr>
          <w:rFonts w:eastAsia="Times New Roman" w:cs="Times New Roman"/>
        </w:rPr>
        <w:t xml:space="preserve">If the SCA is transferred after its effective date pursuant to applicable EFSEC laws and regulations, EFSEC has the right to require, consider, and approve other financial security that would provide for the Certificate Holder’s performance of its Site Restoration obligations pursuant to </w:t>
      </w:r>
      <w:r w:rsidRPr="002726B4">
        <w:rPr>
          <w:rFonts w:eastAsia="Times New Roman" w:cs="Times New Roman"/>
        </w:rPr>
        <w:t>Article VIII.</w:t>
      </w:r>
      <w:r w:rsidR="00A702A6" w:rsidRPr="002726B4">
        <w:rPr>
          <w:rFonts w:eastAsia="Times New Roman" w:cs="Times New Roman"/>
        </w:rPr>
        <w:t>Q</w:t>
      </w:r>
      <w:r w:rsidRPr="7E7B6360">
        <w:rPr>
          <w:rFonts w:eastAsia="Times New Roman" w:cs="Times New Roman"/>
        </w:rPr>
        <w:t xml:space="preserve"> of this Site Certification Agreement</w:t>
      </w:r>
      <w:r w:rsidRPr="7E7B6360">
        <w:rPr>
          <w:rFonts w:cs="Times New Roman"/>
        </w:rPr>
        <w:t xml:space="preserve">. </w:t>
      </w:r>
    </w:p>
    <w:p w14:paraId="09A2312D" w14:textId="6CF829CD" w:rsidR="00AB47EB" w:rsidRDefault="00AB47EB">
      <w:pPr>
        <w:rPr>
          <w:rFonts w:eastAsia="Arial" w:cs="Times New Roman"/>
          <w:b/>
          <w:bCs/>
          <w:szCs w:val="24"/>
        </w:rPr>
      </w:pPr>
      <w:r>
        <w:rPr>
          <w:rFonts w:eastAsia="Arial" w:cs="Times New Roman"/>
          <w:b/>
          <w:bCs/>
          <w:szCs w:val="24"/>
        </w:rPr>
        <w:br w:type="page"/>
      </w:r>
    </w:p>
    <w:p w14:paraId="65B63FB5" w14:textId="34052A00" w:rsidR="00C07710" w:rsidRPr="004766EE" w:rsidRDefault="00AF733F" w:rsidP="003A6E34">
      <w:pPr>
        <w:pStyle w:val="Heading1"/>
        <w:pageBreakBefore/>
        <w:rPr>
          <w:rFonts w:cs="Times New Roman"/>
        </w:rPr>
      </w:pPr>
      <w:bookmarkStart w:id="471" w:name="_Toc508090351"/>
      <w:bookmarkStart w:id="472" w:name="_Toc165279428"/>
      <w:r w:rsidRPr="0007474E">
        <w:rPr>
          <w:rFonts w:cs="Times New Roman"/>
        </w:rPr>
        <w:lastRenderedPageBreak/>
        <w:t>ARTICLE IX:</w:t>
      </w:r>
      <w:r w:rsidR="0069192C">
        <w:rPr>
          <w:rFonts w:cs="Times New Roman"/>
        </w:rPr>
        <w:t xml:space="preserve"> </w:t>
      </w:r>
      <w:r w:rsidRPr="0007474E">
        <w:rPr>
          <w:rFonts w:cs="Times New Roman"/>
        </w:rPr>
        <w:t>SITE CERTIFICATION AGREEMENT - SIGNATURES</w:t>
      </w:r>
      <w:bookmarkEnd w:id="471"/>
      <w:bookmarkEnd w:id="472"/>
    </w:p>
    <w:p w14:paraId="1BB6FCF8" w14:textId="77777777" w:rsidR="00C07710" w:rsidRPr="00F45DD3" w:rsidRDefault="00C07710" w:rsidP="003A6E34">
      <w:pPr>
        <w:pStyle w:val="BodyText"/>
        <w:ind w:left="0"/>
        <w:rPr>
          <w:rFonts w:cs="Times New Roman"/>
        </w:rPr>
      </w:pPr>
    </w:p>
    <w:p w14:paraId="56136406" w14:textId="77777777" w:rsidR="00C07710" w:rsidRPr="00F45DD3" w:rsidRDefault="00C07710" w:rsidP="003A6E34">
      <w:pPr>
        <w:pStyle w:val="BodyText"/>
        <w:ind w:left="0"/>
        <w:rPr>
          <w:rFonts w:cs="Times New Roman"/>
        </w:rPr>
      </w:pPr>
    </w:p>
    <w:p w14:paraId="40F12148" w14:textId="352C1D3E" w:rsidR="00C07710" w:rsidRPr="00F45DD3" w:rsidRDefault="00AF733F" w:rsidP="003A6E34">
      <w:pPr>
        <w:tabs>
          <w:tab w:val="left" w:pos="2876"/>
          <w:tab w:val="left" w:pos="5040"/>
          <w:tab w:val="left" w:pos="7560"/>
        </w:tabs>
        <w:rPr>
          <w:rFonts w:eastAsia="Times New Roman" w:cs="Times New Roman"/>
        </w:rPr>
      </w:pPr>
      <w:r w:rsidRPr="00F45DD3">
        <w:rPr>
          <w:rFonts w:eastAsia="Times New Roman" w:cs="Times New Roman"/>
        </w:rPr>
        <w:t>Dated and effective this</w:t>
      </w:r>
      <w:r w:rsidRPr="00F45DD3">
        <w:rPr>
          <w:rFonts w:eastAsia="Times New Roman" w:cs="Times New Roman"/>
          <w:u w:val="single"/>
        </w:rPr>
        <w:tab/>
      </w:r>
      <w:r w:rsidRPr="00F45DD3">
        <w:rPr>
          <w:rFonts w:eastAsia="Times New Roman" w:cs="Times New Roman"/>
          <w:u w:val="single"/>
        </w:rPr>
        <w:tab/>
      </w:r>
      <w:r w:rsidRPr="00F45DD3">
        <w:rPr>
          <w:rFonts w:eastAsia="Times New Roman" w:cs="Times New Roman"/>
        </w:rPr>
        <w:t xml:space="preserve">day of </w:t>
      </w:r>
      <w:r w:rsidRPr="00F45DD3">
        <w:rPr>
          <w:rFonts w:eastAsia="Times New Roman" w:cs="Times New Roman"/>
          <w:u w:val="single"/>
        </w:rPr>
        <w:tab/>
      </w:r>
      <w:r w:rsidRPr="00F45DD3">
        <w:rPr>
          <w:rFonts w:eastAsia="Times New Roman" w:cs="Times New Roman"/>
        </w:rPr>
        <w:t xml:space="preserve">, </w:t>
      </w:r>
      <w:r w:rsidR="003A6BB9" w:rsidRPr="00F45DD3">
        <w:rPr>
          <w:rFonts w:eastAsia="Times New Roman" w:cs="Times New Roman"/>
        </w:rPr>
        <w:t>202</w:t>
      </w:r>
      <w:r w:rsidR="00E62E3E">
        <w:rPr>
          <w:rFonts w:eastAsia="Times New Roman" w:cs="Times New Roman"/>
        </w:rPr>
        <w:t>4</w:t>
      </w:r>
      <w:r w:rsidRPr="00F45DD3">
        <w:rPr>
          <w:rFonts w:eastAsia="Times New Roman" w:cs="Times New Roman"/>
        </w:rPr>
        <w:t xml:space="preserve">. </w:t>
      </w:r>
    </w:p>
    <w:p w14:paraId="7D969E98" w14:textId="77777777" w:rsidR="00C07710" w:rsidRPr="00F45DD3" w:rsidRDefault="00C07710" w:rsidP="003A6E34">
      <w:pPr>
        <w:pStyle w:val="BodyText"/>
        <w:ind w:left="0"/>
        <w:rPr>
          <w:rFonts w:cs="Times New Roman"/>
        </w:rPr>
      </w:pPr>
    </w:p>
    <w:p w14:paraId="164F2C73" w14:textId="77777777" w:rsidR="00C07710" w:rsidRPr="00310AC8" w:rsidRDefault="00C07710" w:rsidP="003A6E34">
      <w:pPr>
        <w:pStyle w:val="BodyText"/>
        <w:ind w:left="0"/>
        <w:rPr>
          <w:rFonts w:cs="Times New Roman"/>
        </w:rPr>
      </w:pPr>
    </w:p>
    <w:p w14:paraId="7668FBBC" w14:textId="77777777" w:rsidR="00C07710" w:rsidRPr="00310AC8" w:rsidRDefault="00AF733F" w:rsidP="003A6E34">
      <w:pPr>
        <w:ind w:left="781" w:firstLine="21"/>
        <w:rPr>
          <w:rFonts w:eastAsia="Times New Roman" w:cs="Times New Roman"/>
          <w:sz w:val="23"/>
          <w:szCs w:val="23"/>
        </w:rPr>
      </w:pPr>
      <w:r w:rsidRPr="0007474E">
        <w:rPr>
          <w:rFonts w:cs="Times New Roman"/>
          <w:sz w:val="23"/>
        </w:rPr>
        <w:t>FOR THE STATE OF WASHINGTON</w:t>
      </w:r>
    </w:p>
    <w:p w14:paraId="348E51D6" w14:textId="77777777" w:rsidR="00C07710" w:rsidRPr="0007474E" w:rsidRDefault="00C07710" w:rsidP="003A6E34">
      <w:pPr>
        <w:pStyle w:val="BodyText"/>
        <w:ind w:left="0"/>
        <w:rPr>
          <w:rFonts w:cs="Times New Roman"/>
        </w:rPr>
      </w:pPr>
    </w:p>
    <w:p w14:paraId="52E64001" w14:textId="77777777" w:rsidR="00C07710" w:rsidRPr="004766EE" w:rsidRDefault="00C07710" w:rsidP="003A6E34">
      <w:pPr>
        <w:pStyle w:val="BodyText"/>
        <w:ind w:left="0"/>
        <w:rPr>
          <w:rFonts w:cs="Times New Roman"/>
        </w:rPr>
      </w:pPr>
    </w:p>
    <w:p w14:paraId="66324838" w14:textId="77777777" w:rsidR="00C07710" w:rsidRPr="00F45DD3" w:rsidRDefault="00C07710" w:rsidP="003A6E34">
      <w:pPr>
        <w:pStyle w:val="BodyText"/>
        <w:ind w:left="0"/>
        <w:rPr>
          <w:rFonts w:cs="Times New Roman"/>
        </w:rPr>
      </w:pPr>
    </w:p>
    <w:p w14:paraId="32096EBA" w14:textId="77777777" w:rsidR="00C07710" w:rsidRPr="00F45DD3" w:rsidRDefault="00C07710" w:rsidP="003A6E34">
      <w:pPr>
        <w:pStyle w:val="BodyText"/>
        <w:ind w:left="0"/>
        <w:rPr>
          <w:rFonts w:cs="Times New Roman"/>
        </w:rPr>
      </w:pPr>
    </w:p>
    <w:p w14:paraId="2EE99C01" w14:textId="6BB74F84" w:rsidR="00C07710" w:rsidRPr="00310AC8" w:rsidRDefault="00AF733F" w:rsidP="003A6E34">
      <w:pPr>
        <w:tabs>
          <w:tab w:val="left" w:pos="2880"/>
          <w:tab w:val="left" w:pos="5040"/>
        </w:tabs>
        <w:ind w:left="781"/>
        <w:rPr>
          <w:rFonts w:eastAsia="Times New Roman" w:cs="Times New Roman"/>
          <w:u w:val="single"/>
        </w:rPr>
      </w:pPr>
      <w:r w:rsidRPr="00310AC8">
        <w:rPr>
          <w:rFonts w:eastAsia="Times New Roman" w:cs="Times New Roman"/>
          <w:u w:val="single"/>
        </w:rPr>
        <w:tab/>
      </w:r>
      <w:r w:rsidRPr="00310AC8">
        <w:rPr>
          <w:rFonts w:eastAsia="Times New Roman" w:cs="Times New Roman"/>
          <w:u w:val="single"/>
        </w:rPr>
        <w:tab/>
      </w:r>
      <w:r w:rsidRPr="00310AC8">
        <w:rPr>
          <w:rFonts w:eastAsia="Times New Roman" w:cs="Times New Roman"/>
          <w:u w:val="single"/>
        </w:rPr>
        <w:tab/>
      </w:r>
    </w:p>
    <w:p w14:paraId="6960DB99" w14:textId="77777777" w:rsidR="00267E3A" w:rsidRDefault="00AF733F" w:rsidP="003A6E34">
      <w:pPr>
        <w:pStyle w:val="BodyText"/>
        <w:ind w:left="810"/>
        <w:rPr>
          <w:rFonts w:cs="Times New Roman"/>
        </w:rPr>
      </w:pPr>
      <w:r w:rsidRPr="0007474E">
        <w:rPr>
          <w:rFonts w:cs="Times New Roman"/>
        </w:rPr>
        <w:t xml:space="preserve">Jay Inslee, </w:t>
      </w:r>
    </w:p>
    <w:p w14:paraId="5312A250" w14:textId="3EC6BD81" w:rsidR="00C07710" w:rsidRPr="004766EE" w:rsidRDefault="00AF733F" w:rsidP="003A6E34">
      <w:pPr>
        <w:pStyle w:val="BodyText"/>
        <w:ind w:left="810"/>
        <w:rPr>
          <w:rFonts w:cs="Times New Roman"/>
        </w:rPr>
      </w:pPr>
      <w:r w:rsidRPr="0007474E">
        <w:rPr>
          <w:rFonts w:cs="Times New Roman"/>
        </w:rPr>
        <w:t>Governor</w:t>
      </w:r>
    </w:p>
    <w:p w14:paraId="0CE9A9A3" w14:textId="77777777" w:rsidR="00C07710" w:rsidRPr="00F45DD3" w:rsidRDefault="00C07710" w:rsidP="003A6E34">
      <w:pPr>
        <w:pStyle w:val="BodyText"/>
        <w:ind w:left="0"/>
        <w:rPr>
          <w:rFonts w:cs="Times New Roman"/>
        </w:rPr>
      </w:pPr>
    </w:p>
    <w:p w14:paraId="7B1D8C22" w14:textId="77777777" w:rsidR="00C07710" w:rsidRPr="00F45DD3" w:rsidRDefault="00C07710" w:rsidP="003A6E34">
      <w:pPr>
        <w:pStyle w:val="BodyText"/>
        <w:ind w:left="0"/>
        <w:rPr>
          <w:rFonts w:cs="Times New Roman"/>
        </w:rPr>
      </w:pPr>
    </w:p>
    <w:p w14:paraId="3795DDDA" w14:textId="77777777" w:rsidR="00C07710" w:rsidRPr="00F45DD3" w:rsidRDefault="00C07710" w:rsidP="003A6E34">
      <w:pPr>
        <w:pStyle w:val="BodyText"/>
        <w:ind w:left="0"/>
        <w:rPr>
          <w:rFonts w:cs="Times New Roman"/>
        </w:rPr>
      </w:pPr>
    </w:p>
    <w:p w14:paraId="0B6CC472" w14:textId="74C44EB8" w:rsidR="00C07710" w:rsidRPr="00310AC8" w:rsidRDefault="00AF733F" w:rsidP="003A6E34">
      <w:pPr>
        <w:ind w:left="781"/>
        <w:rPr>
          <w:rFonts w:eastAsia="Times New Roman" w:cs="Times New Roman"/>
          <w:sz w:val="23"/>
          <w:szCs w:val="23"/>
        </w:rPr>
      </w:pPr>
      <w:r w:rsidRPr="00F45DD3">
        <w:rPr>
          <w:rFonts w:cs="Times New Roman"/>
          <w:sz w:val="23"/>
        </w:rPr>
        <w:t xml:space="preserve">FOR </w:t>
      </w:r>
      <w:r w:rsidR="00D20AB0">
        <w:rPr>
          <w:rFonts w:cs="Times New Roman"/>
          <w:sz w:val="23"/>
        </w:rPr>
        <w:t>HORSE HEAVEN WIND FARM</w:t>
      </w:r>
      <w:r w:rsidRPr="00F45DD3">
        <w:rPr>
          <w:rFonts w:cs="Times New Roman"/>
          <w:sz w:val="23"/>
        </w:rPr>
        <w:t>, LLC</w:t>
      </w:r>
    </w:p>
    <w:p w14:paraId="66B9117E" w14:textId="77777777" w:rsidR="00C07710" w:rsidRPr="0007474E" w:rsidRDefault="00C07710" w:rsidP="003A6E34">
      <w:pPr>
        <w:pStyle w:val="BodyText"/>
        <w:ind w:left="0"/>
        <w:rPr>
          <w:rFonts w:cs="Times New Roman"/>
        </w:rPr>
      </w:pPr>
    </w:p>
    <w:p w14:paraId="64E104EF" w14:textId="77777777" w:rsidR="00C07710" w:rsidRPr="004766EE" w:rsidRDefault="00C07710" w:rsidP="003A6E34">
      <w:pPr>
        <w:pStyle w:val="BodyText"/>
        <w:ind w:left="0"/>
        <w:rPr>
          <w:rFonts w:cs="Times New Roman"/>
        </w:rPr>
      </w:pPr>
    </w:p>
    <w:p w14:paraId="7861DB4F" w14:textId="77777777" w:rsidR="00C07710" w:rsidRPr="00F45DD3" w:rsidRDefault="00C07710" w:rsidP="003A6E34">
      <w:pPr>
        <w:pStyle w:val="BodyText"/>
        <w:ind w:left="0"/>
        <w:rPr>
          <w:rFonts w:cs="Times New Roman"/>
        </w:rPr>
      </w:pPr>
    </w:p>
    <w:p w14:paraId="5D27635A" w14:textId="77777777" w:rsidR="00C07710" w:rsidRPr="00F45DD3" w:rsidRDefault="00C07710" w:rsidP="003A6E34">
      <w:pPr>
        <w:pStyle w:val="BodyText"/>
        <w:ind w:left="0"/>
        <w:rPr>
          <w:rFonts w:cs="Times New Roman"/>
        </w:rPr>
      </w:pPr>
    </w:p>
    <w:p w14:paraId="4B1B6510" w14:textId="77777777" w:rsidR="00C07710" w:rsidRPr="00310AC8" w:rsidRDefault="00AF733F" w:rsidP="003A6E34">
      <w:pPr>
        <w:tabs>
          <w:tab w:val="left" w:pos="2880"/>
          <w:tab w:val="left" w:pos="5040"/>
        </w:tabs>
        <w:ind w:left="810"/>
        <w:rPr>
          <w:rFonts w:eastAsia="Times New Roman" w:cs="Times New Roman"/>
          <w:u w:val="single"/>
        </w:rPr>
      </w:pPr>
      <w:r w:rsidRPr="00310AC8">
        <w:rPr>
          <w:rFonts w:eastAsia="Times New Roman" w:cs="Times New Roman"/>
          <w:u w:val="single"/>
        </w:rPr>
        <w:tab/>
      </w:r>
      <w:r w:rsidRPr="00310AC8">
        <w:rPr>
          <w:rFonts w:eastAsia="Times New Roman" w:cs="Times New Roman"/>
          <w:u w:val="single"/>
        </w:rPr>
        <w:tab/>
      </w:r>
      <w:r w:rsidRPr="00310AC8">
        <w:rPr>
          <w:rFonts w:eastAsia="Times New Roman" w:cs="Times New Roman"/>
          <w:u w:val="single"/>
        </w:rPr>
        <w:tab/>
      </w:r>
    </w:p>
    <w:p w14:paraId="3F17741C" w14:textId="43D55F56" w:rsidR="00C07710" w:rsidRPr="008A799D" w:rsidRDefault="003B21E1" w:rsidP="003A6E34">
      <w:pPr>
        <w:ind w:left="774"/>
        <w:rPr>
          <w:rFonts w:eastAsia="Times New Roman" w:cs="Times New Roman"/>
        </w:rPr>
      </w:pPr>
      <w:r>
        <w:rPr>
          <w:rFonts w:eastAsia="Times New Roman" w:cs="Times New Roman"/>
        </w:rPr>
        <w:t>Michael Rucker</w:t>
      </w:r>
      <w:r w:rsidR="00267E3A">
        <w:rPr>
          <w:rFonts w:eastAsia="Times New Roman" w:cs="Times New Roman"/>
        </w:rPr>
        <w:t>,</w:t>
      </w:r>
    </w:p>
    <w:p w14:paraId="271B34AB" w14:textId="3DC596AB" w:rsidR="004363E3" w:rsidRPr="00310AC8" w:rsidRDefault="003B21E1" w:rsidP="003A6E34">
      <w:pPr>
        <w:ind w:left="774"/>
        <w:rPr>
          <w:rFonts w:eastAsia="Times New Roman" w:cs="Times New Roman"/>
          <w:sz w:val="23"/>
          <w:szCs w:val="23"/>
        </w:rPr>
      </w:pPr>
      <w:r w:rsidRPr="003B21E1">
        <w:rPr>
          <w:rFonts w:eastAsia="Times New Roman" w:cs="Times New Roman"/>
        </w:rPr>
        <w:t>CEO</w:t>
      </w:r>
      <w:r>
        <w:rPr>
          <w:rFonts w:eastAsia="Times New Roman" w:cs="Times New Roman"/>
        </w:rPr>
        <w:t xml:space="preserve"> of </w:t>
      </w:r>
      <w:r w:rsidR="00D20AB0" w:rsidRPr="008A799D">
        <w:rPr>
          <w:rFonts w:eastAsia="Times New Roman" w:cs="Times New Roman"/>
        </w:rPr>
        <w:t>Horse Heaven Wind Farm</w:t>
      </w:r>
      <w:r w:rsidR="004363E3" w:rsidRPr="008A799D">
        <w:rPr>
          <w:rFonts w:eastAsia="Times New Roman" w:cs="Times New Roman"/>
        </w:rPr>
        <w:t>, LLC</w:t>
      </w:r>
    </w:p>
    <w:p w14:paraId="2A65D35B" w14:textId="77777777" w:rsidR="00C07710" w:rsidRPr="0007474E" w:rsidRDefault="00C07710" w:rsidP="003A6E34">
      <w:pPr>
        <w:pStyle w:val="BodyText"/>
        <w:ind w:left="0"/>
        <w:rPr>
          <w:rFonts w:cs="Times New Roman"/>
        </w:rPr>
      </w:pPr>
    </w:p>
    <w:p w14:paraId="1F6A0255" w14:textId="77777777" w:rsidR="00C07710" w:rsidRPr="00310AC8" w:rsidRDefault="00AF733F" w:rsidP="003A6E34">
      <w:pPr>
        <w:rPr>
          <w:rFonts w:eastAsia="Times New Roman" w:cs="Times New Roman"/>
          <w:sz w:val="23"/>
          <w:szCs w:val="23"/>
        </w:rPr>
      </w:pPr>
      <w:r w:rsidRPr="00310AC8">
        <w:rPr>
          <w:rFonts w:eastAsia="Times New Roman" w:cs="Times New Roman"/>
          <w:sz w:val="23"/>
          <w:szCs w:val="23"/>
        </w:rPr>
        <w:br w:type="page"/>
      </w:r>
    </w:p>
    <w:p w14:paraId="40E83A2A" w14:textId="22E1E877" w:rsidR="00C07710" w:rsidRPr="00310AC8" w:rsidRDefault="00AF733F" w:rsidP="003A6E34">
      <w:pPr>
        <w:ind w:left="138"/>
        <w:jc w:val="center"/>
        <w:rPr>
          <w:rFonts w:eastAsia="Arial" w:cs="Times New Roman"/>
        </w:rPr>
      </w:pPr>
      <w:r w:rsidRPr="00310AC8">
        <w:rPr>
          <w:rFonts w:cs="Times New Roman"/>
          <w:b/>
        </w:rPr>
        <w:lastRenderedPageBreak/>
        <w:t>A</w:t>
      </w:r>
      <w:r w:rsidR="00984A0D">
        <w:rPr>
          <w:rFonts w:cs="Times New Roman"/>
          <w:b/>
        </w:rPr>
        <w:t>PPENDIX</w:t>
      </w:r>
      <w:r w:rsidRPr="00310AC8">
        <w:rPr>
          <w:rFonts w:cs="Times New Roman"/>
          <w:b/>
        </w:rPr>
        <w:t xml:space="preserve"> 1</w:t>
      </w:r>
    </w:p>
    <w:p w14:paraId="60B44229" w14:textId="77777777" w:rsidR="00C07710" w:rsidRPr="0007474E" w:rsidRDefault="00C07710" w:rsidP="003A6E34">
      <w:pPr>
        <w:pStyle w:val="BodyText"/>
        <w:ind w:left="0"/>
        <w:rPr>
          <w:rFonts w:cs="Times New Roman"/>
        </w:rPr>
      </w:pPr>
    </w:p>
    <w:p w14:paraId="7E5B02EC" w14:textId="77777777" w:rsidR="00C07710" w:rsidRPr="004766EE" w:rsidRDefault="00C07710" w:rsidP="003A6E34">
      <w:pPr>
        <w:pStyle w:val="BodyText"/>
        <w:ind w:left="0"/>
        <w:rPr>
          <w:rFonts w:cs="Times New Roman"/>
        </w:rPr>
      </w:pPr>
    </w:p>
    <w:p w14:paraId="443C4BF1" w14:textId="2E3670FF" w:rsidR="003A6BB9" w:rsidRDefault="0096417B" w:rsidP="00984A0D">
      <w:pPr>
        <w:tabs>
          <w:tab w:val="left" w:pos="1024"/>
        </w:tabs>
        <w:ind w:left="1023"/>
        <w:jc w:val="both"/>
        <w:rPr>
          <w:ins w:id="473" w:author="Author"/>
          <w:rFonts w:cs="Times New Roman"/>
        </w:rPr>
      </w:pPr>
      <w:r>
        <w:rPr>
          <w:rFonts w:cs="Times New Roman"/>
        </w:rPr>
        <w:t>Report to the Governor</w:t>
      </w:r>
      <w:r w:rsidR="003A6BB9" w:rsidRPr="004766EE">
        <w:rPr>
          <w:rFonts w:cs="Times New Roman"/>
        </w:rPr>
        <w:t xml:space="preserve"> Recommending Approval of Site Certification entered </w:t>
      </w:r>
      <w:r w:rsidR="009D3C92" w:rsidRPr="00003395">
        <w:rPr>
          <w:rFonts w:cs="Times New Roman"/>
        </w:rPr>
        <w:t>April 29, 2024</w:t>
      </w:r>
      <w:r w:rsidR="003A6BB9" w:rsidRPr="00003395">
        <w:rPr>
          <w:rFonts w:cs="Times New Roman"/>
        </w:rPr>
        <w:t>.</w:t>
      </w:r>
      <w:r w:rsidR="003A6BB9" w:rsidRPr="004766EE">
        <w:rPr>
          <w:rFonts w:cs="Times New Roman"/>
        </w:rPr>
        <w:t xml:space="preserve"> </w:t>
      </w:r>
    </w:p>
    <w:p w14:paraId="2CB77E29" w14:textId="36B50E2A" w:rsidR="00573E42" w:rsidRDefault="00573E42" w:rsidP="00984A0D">
      <w:pPr>
        <w:tabs>
          <w:tab w:val="left" w:pos="1024"/>
        </w:tabs>
        <w:ind w:left="1023"/>
        <w:jc w:val="both"/>
        <w:rPr>
          <w:ins w:id="474" w:author="Author"/>
          <w:rFonts w:cs="Times New Roman"/>
        </w:rPr>
      </w:pPr>
      <w:ins w:id="475" w:author="Author">
        <w:r>
          <w:rPr>
            <w:rFonts w:cs="Times New Roman"/>
          </w:rPr>
          <w:t>[Insert Governor’s response letter]</w:t>
        </w:r>
      </w:ins>
    </w:p>
    <w:p w14:paraId="2033B102" w14:textId="67C390B7" w:rsidR="00573E42" w:rsidRPr="00984A0D" w:rsidRDefault="00573E42" w:rsidP="00984A0D">
      <w:pPr>
        <w:tabs>
          <w:tab w:val="left" w:pos="1024"/>
        </w:tabs>
        <w:ind w:left="1023"/>
        <w:jc w:val="both"/>
        <w:rPr>
          <w:rFonts w:eastAsia="Times New Roman" w:cs="Times New Roman"/>
        </w:rPr>
      </w:pPr>
      <w:ins w:id="476" w:author="Author">
        <w:r>
          <w:rPr>
            <w:rFonts w:cs="Times New Roman"/>
          </w:rPr>
          <w:t>[Insert Council’s response to remand]</w:t>
        </w:r>
      </w:ins>
    </w:p>
    <w:p w14:paraId="229BBF57" w14:textId="16B51E65" w:rsidR="00153BAE" w:rsidRDefault="00984A0D" w:rsidP="00984A0D">
      <w:pPr>
        <w:jc w:val="center"/>
        <w:rPr>
          <w:rFonts w:eastAsia="Times New Roman" w:cs="Times New Roman"/>
          <w:b/>
          <w:bCs/>
        </w:rPr>
      </w:pPr>
      <w:r>
        <w:rPr>
          <w:rFonts w:cs="Times New Roman"/>
        </w:rPr>
        <w:br w:type="page"/>
      </w:r>
      <w:r w:rsidRPr="00984A0D">
        <w:rPr>
          <w:rFonts w:eastAsia="Times New Roman" w:cs="Times New Roman"/>
          <w:b/>
          <w:bCs/>
        </w:rPr>
        <w:lastRenderedPageBreak/>
        <w:t>APPENDIX 2</w:t>
      </w:r>
    </w:p>
    <w:p w14:paraId="5191CF3D" w14:textId="78B25520" w:rsidR="00153BAE" w:rsidRPr="002726B4" w:rsidRDefault="00153BAE" w:rsidP="00984A0D">
      <w:pPr>
        <w:jc w:val="center"/>
        <w:rPr>
          <w:rFonts w:eastAsia="Times New Roman" w:cs="Times New Roman"/>
          <w:b/>
          <w:bCs/>
        </w:rPr>
      </w:pPr>
      <w:r>
        <w:rPr>
          <w:rFonts w:eastAsia="Times New Roman" w:cs="Times New Roman"/>
          <w:b/>
          <w:bCs/>
        </w:rPr>
        <w:t>MITIGATION MEASURES</w:t>
      </w:r>
    </w:p>
    <w:p w14:paraId="5E04D4D4" w14:textId="77777777" w:rsidR="00DA022A" w:rsidRDefault="00DA022A" w:rsidP="003A6E34">
      <w:pPr>
        <w:rPr>
          <w:rFonts w:cs="Times New Roman"/>
        </w:rPr>
      </w:pPr>
    </w:p>
    <w:p w14:paraId="1FBA6AF3" w14:textId="77777777" w:rsidR="00E92659" w:rsidRDefault="6B38B141" w:rsidP="002A5AF0">
      <w:pPr>
        <w:ind w:left="0"/>
        <w:rPr>
          <w:ins w:id="477" w:author="Author"/>
          <w:rFonts w:cs="Times New Roman"/>
        </w:rPr>
      </w:pPr>
      <w:r w:rsidRPr="40032A02">
        <w:rPr>
          <w:rFonts w:cs="Times New Roman"/>
        </w:rPr>
        <w:t xml:space="preserve">The </w:t>
      </w:r>
      <w:r w:rsidR="00127CA3">
        <w:rPr>
          <w:rFonts w:cs="Times New Roman"/>
        </w:rPr>
        <w:t>conditions</w:t>
      </w:r>
      <w:r w:rsidRPr="40032A02">
        <w:rPr>
          <w:rFonts w:cs="Times New Roman"/>
        </w:rPr>
        <w:t xml:space="preserve"> presented in Appendix 2 are </w:t>
      </w:r>
      <w:r w:rsidR="00655965">
        <w:rPr>
          <w:rFonts w:cs="Times New Roman"/>
        </w:rPr>
        <w:t xml:space="preserve">primarily </w:t>
      </w:r>
      <w:r w:rsidRPr="40032A02">
        <w:rPr>
          <w:rFonts w:cs="Times New Roman"/>
        </w:rPr>
        <w:t xml:space="preserve">from the </w:t>
      </w:r>
      <w:r w:rsidR="003C13BE" w:rsidRPr="40032A02">
        <w:rPr>
          <w:rFonts w:cs="Times New Roman"/>
        </w:rPr>
        <w:t xml:space="preserve">Horse Heaven Wind Farm Final Environmental Impact Statement </w:t>
      </w:r>
      <w:r w:rsidR="60DCAA03" w:rsidRPr="40032A02">
        <w:rPr>
          <w:rFonts w:cs="Times New Roman"/>
        </w:rPr>
        <w:t xml:space="preserve">(Final EIS) </w:t>
      </w:r>
      <w:r w:rsidR="00984A0D" w:rsidRPr="40032A02">
        <w:rPr>
          <w:rFonts w:cs="Times New Roman"/>
        </w:rPr>
        <w:t>Mitigation Measures</w:t>
      </w:r>
      <w:r w:rsidR="003C13BE" w:rsidRPr="40032A02">
        <w:rPr>
          <w:rFonts w:cs="Times New Roman"/>
        </w:rPr>
        <w:t xml:space="preserve"> published October 31, 2023</w:t>
      </w:r>
      <w:r w:rsidR="00655965">
        <w:rPr>
          <w:rFonts w:cs="Times New Roman"/>
        </w:rPr>
        <w:t>. Additional conditions</w:t>
      </w:r>
      <w:r w:rsidR="00056D80">
        <w:rPr>
          <w:rFonts w:cs="Times New Roman"/>
        </w:rPr>
        <w:t xml:space="preserve"> </w:t>
      </w:r>
      <w:r w:rsidR="007D7B21">
        <w:rPr>
          <w:rFonts w:cs="Times New Roman"/>
        </w:rPr>
        <w:t>contained in this Appendix</w:t>
      </w:r>
      <w:r w:rsidR="00911703">
        <w:rPr>
          <w:rFonts w:cs="Times New Roman"/>
        </w:rPr>
        <w:t xml:space="preserve"> were</w:t>
      </w:r>
      <w:r w:rsidR="00655965">
        <w:rPr>
          <w:rFonts w:cs="Times New Roman"/>
        </w:rPr>
        <w:t xml:space="preserve"> </w:t>
      </w:r>
      <w:r w:rsidR="00EB493B">
        <w:rPr>
          <w:rFonts w:cs="Times New Roman"/>
        </w:rPr>
        <w:t xml:space="preserve">identified through the </w:t>
      </w:r>
      <w:r w:rsidR="003B7D8F">
        <w:rPr>
          <w:rFonts w:cs="Times New Roman"/>
        </w:rPr>
        <w:t xml:space="preserve">Council’s review of the </w:t>
      </w:r>
      <w:r w:rsidR="00EB493B">
        <w:rPr>
          <w:rFonts w:cs="Times New Roman"/>
        </w:rPr>
        <w:t xml:space="preserve">adjudication, government-to-government consultation, </w:t>
      </w:r>
      <w:r w:rsidR="003B7D8F">
        <w:rPr>
          <w:rFonts w:cs="Times New Roman"/>
        </w:rPr>
        <w:t xml:space="preserve">or public comment </w:t>
      </w:r>
      <w:r w:rsidR="00911703">
        <w:rPr>
          <w:rFonts w:cs="Times New Roman"/>
        </w:rPr>
        <w:t xml:space="preserve">and </w:t>
      </w:r>
      <w:r w:rsidR="00A676CD">
        <w:rPr>
          <w:rFonts w:cs="Times New Roman"/>
        </w:rPr>
        <w:t>are discussed in</w:t>
      </w:r>
      <w:r w:rsidR="00354149">
        <w:rPr>
          <w:rFonts w:cs="Times New Roman"/>
        </w:rPr>
        <w:t xml:space="preserve"> Appendix 1;</w:t>
      </w:r>
      <w:r w:rsidR="00A676CD">
        <w:rPr>
          <w:rFonts w:cs="Times New Roman"/>
        </w:rPr>
        <w:t xml:space="preserve"> </w:t>
      </w:r>
      <w:r w:rsidR="00354149">
        <w:rPr>
          <w:rFonts w:cs="Times New Roman"/>
        </w:rPr>
        <w:t>Report to the Governor</w:t>
      </w:r>
      <w:r w:rsidR="00F31161">
        <w:rPr>
          <w:rFonts w:cs="Times New Roman"/>
        </w:rPr>
        <w:t xml:space="preserve"> on Application No. EF-220011</w:t>
      </w:r>
      <w:r w:rsidR="003C13BE" w:rsidRPr="40032A02">
        <w:rPr>
          <w:rFonts w:cs="Times New Roman"/>
        </w:rPr>
        <w:t>.</w:t>
      </w:r>
      <w:ins w:id="478" w:author="Author">
        <w:r w:rsidR="00BF7E5B">
          <w:rPr>
            <w:rFonts w:cs="Times New Roman"/>
          </w:rPr>
          <w:t xml:space="preserve"> </w:t>
        </w:r>
      </w:ins>
    </w:p>
    <w:p w14:paraId="5A73E4C6" w14:textId="77777777" w:rsidR="00E92659" w:rsidRDefault="00E92659" w:rsidP="003A6E34">
      <w:pPr>
        <w:rPr>
          <w:ins w:id="479" w:author="Author"/>
          <w:rFonts w:cs="Times New Roman"/>
        </w:rPr>
      </w:pPr>
    </w:p>
    <w:p w14:paraId="38F71D71" w14:textId="1D5CE8D3" w:rsidR="00E92659" w:rsidDel="003440D1" w:rsidRDefault="00573E42" w:rsidP="002E0129">
      <w:pPr>
        <w:jc w:val="center"/>
        <w:rPr>
          <w:del w:id="480" w:author="Author"/>
          <w:rFonts w:cs="Times New Roman"/>
        </w:rPr>
      </w:pPr>
      <w:ins w:id="481" w:author="Author">
        <w:r>
          <w:rPr>
            <w:rFonts w:cs="Times New Roman"/>
          </w:rPr>
          <w:t>On May 23, 2024, Governor Jay Inslee issued a letter to Council Chair Kathleen Drew directing the Council to reconsider certain aspects of the draft Agreement. After reconsidering such aspects of the Agreement by reviewing the existing record of the application, on [</w:t>
        </w:r>
        <w:r w:rsidRPr="00BF3258">
          <w:rPr>
            <w:rFonts w:cs="Times New Roman"/>
            <w:highlight w:val="yellow"/>
          </w:rPr>
          <w:t>DATE</w:t>
        </w:r>
        <w:r>
          <w:rPr>
            <w:rFonts w:cs="Times New Roman"/>
          </w:rPr>
          <w:t>] the Council resubmitted the draft Agreement to the Governor incorporating amendments the Council deemed appropriate upon reconsideration</w:t>
        </w:r>
        <w:r w:rsidR="00715170">
          <w:rPr>
            <w:rFonts w:cs="Times New Roman"/>
          </w:rPr>
          <w:t xml:space="preserve"> (Docket No.</w:t>
        </w:r>
        <w:r w:rsidR="00706C36">
          <w:rPr>
            <w:rFonts w:cs="Times New Roman"/>
          </w:rPr>
          <w:t xml:space="preserve"> EF-210011</w:t>
        </w:r>
        <w:r w:rsidR="00715170">
          <w:rPr>
            <w:rFonts w:cs="Times New Roman"/>
          </w:rPr>
          <w:t>)</w:t>
        </w:r>
        <w:r>
          <w:rPr>
            <w:rFonts w:cs="Times New Roman"/>
          </w:rPr>
          <w:t xml:space="preserve">. </w:t>
        </w:r>
        <w:del w:id="482" w:author="Author">
          <w:r w:rsidR="00E92659" w:rsidDel="00573E42">
            <w:rPr>
              <w:rFonts w:cs="Times New Roman"/>
            </w:rPr>
            <w:delText>In a letter dated May 23, 2024, Governor Jay Inslee provided feedback on the Council’s recommendation to approve the Project including comments regarding mitigation measures. The Council reviewed the governor’s recommendations and directed EFSEC staff to revise some mitigation measures as well as prepare additional, new mitigation measures. The mitigation measures presented in the Site Certification Agreement are those approved by the EFSEC Council.</w:delText>
          </w:r>
        </w:del>
      </w:ins>
    </w:p>
    <w:p w14:paraId="079D9DBE" w14:textId="77777777" w:rsidR="003440D1" w:rsidRDefault="003440D1" w:rsidP="002A5AF0">
      <w:pPr>
        <w:ind w:left="0"/>
        <w:rPr>
          <w:ins w:id="483" w:author="Author"/>
          <w:rFonts w:cs="Times New Roman"/>
        </w:rPr>
      </w:pPr>
    </w:p>
    <w:p w14:paraId="2A05C047" w14:textId="1395CF3C" w:rsidR="00984A0D" w:rsidRDefault="00984A0D" w:rsidP="003A6E34">
      <w:pPr>
        <w:rPr>
          <w:rFonts w:cs="Times New Roman"/>
        </w:rPr>
      </w:pPr>
    </w:p>
    <w:p w14:paraId="73F36C05" w14:textId="19D2F383" w:rsidR="00625429" w:rsidRDefault="00625429">
      <w:pPr>
        <w:rPr>
          <w:rFonts w:cs="Times New Roman"/>
        </w:rPr>
      </w:pPr>
      <w:r>
        <w:rPr>
          <w:rFonts w:cs="Times New Roman"/>
        </w:rPr>
        <w:br w:type="page"/>
      </w:r>
    </w:p>
    <w:p w14:paraId="2883F20B" w14:textId="46B2B21D" w:rsidR="00625429" w:rsidRDefault="00625429" w:rsidP="00625429">
      <w:pPr>
        <w:jc w:val="center"/>
        <w:rPr>
          <w:rFonts w:eastAsia="Times New Roman" w:cs="Times New Roman"/>
          <w:b/>
          <w:bCs/>
        </w:rPr>
      </w:pPr>
      <w:r w:rsidRPr="00984A0D">
        <w:rPr>
          <w:rFonts w:eastAsia="Times New Roman" w:cs="Times New Roman"/>
          <w:b/>
          <w:bCs/>
        </w:rPr>
        <w:lastRenderedPageBreak/>
        <w:t xml:space="preserve">APPENDIX </w:t>
      </w:r>
      <w:r>
        <w:rPr>
          <w:rFonts w:eastAsia="Times New Roman" w:cs="Times New Roman"/>
          <w:b/>
          <w:bCs/>
        </w:rPr>
        <w:t>3</w:t>
      </w:r>
    </w:p>
    <w:p w14:paraId="55B9B8F7" w14:textId="78C1828B" w:rsidR="00153BAE" w:rsidRPr="00984A0D" w:rsidRDefault="00153BAE" w:rsidP="00625429">
      <w:pPr>
        <w:jc w:val="center"/>
        <w:rPr>
          <w:rFonts w:cs="Times New Roman"/>
        </w:rPr>
      </w:pPr>
      <w:r>
        <w:rPr>
          <w:rFonts w:eastAsia="Times New Roman" w:cs="Times New Roman"/>
          <w:b/>
          <w:bCs/>
        </w:rPr>
        <w:t>PROJECT LEGAL DESCRIPTION</w:t>
      </w:r>
    </w:p>
    <w:p w14:paraId="4D14ECD3" w14:textId="77777777" w:rsidR="00625429" w:rsidRPr="00D14A72" w:rsidRDefault="00625429" w:rsidP="00AF229D">
      <w:pPr>
        <w:ind w:left="0"/>
        <w:rPr>
          <w:rFonts w:cs="Times New Roman"/>
        </w:rPr>
      </w:pPr>
    </w:p>
    <w:sectPr w:rsidR="00625429" w:rsidRPr="00D14A72" w:rsidSect="002A5AF0">
      <w:headerReference w:type="even" r:id="rId25"/>
      <w:headerReference w:type="default" r:id="rId26"/>
      <w:footerReference w:type="default" r:id="rId27"/>
      <w:headerReference w:type="first" r:id="rId28"/>
      <w:pgSz w:w="12240" w:h="15840" w:code="1"/>
      <w:pgMar w:top="1440" w:right="1440" w:bottom="1440" w:left="1440" w:header="720" w:footer="72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E641" w14:textId="77777777" w:rsidR="006A5E12" w:rsidRDefault="006A5E12">
      <w:r>
        <w:separator/>
      </w:r>
    </w:p>
  </w:endnote>
  <w:endnote w:type="continuationSeparator" w:id="0">
    <w:p w14:paraId="18907617" w14:textId="77777777" w:rsidR="006A5E12" w:rsidRDefault="006A5E12">
      <w:r>
        <w:continuationSeparator/>
      </w:r>
    </w:p>
  </w:endnote>
  <w:endnote w:type="continuationNotice" w:id="1">
    <w:p w14:paraId="4F97399C" w14:textId="77777777" w:rsidR="006A5E12" w:rsidRDefault="006A5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1CBD" w14:textId="18AC5FDB" w:rsidR="00D90E1F" w:rsidRDefault="00D90E1F" w:rsidP="00D90E1F">
    <w:pPr>
      <w:pStyle w:val="Footer"/>
      <w:ind w:left="0"/>
    </w:pPr>
  </w:p>
  <w:p w14:paraId="05382D37" w14:textId="77777777" w:rsidR="002A5AF0" w:rsidRDefault="002A5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A160" w14:textId="3B02E8BC" w:rsidR="00427A6D" w:rsidRPr="00D90E1F" w:rsidRDefault="00427A6D" w:rsidP="00D90E1F">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610575"/>
      <w:docPartObj>
        <w:docPartGallery w:val="Page Numbers (Bottom of Page)"/>
        <w:docPartUnique/>
      </w:docPartObj>
    </w:sdtPr>
    <w:sdtContent>
      <w:sdt>
        <w:sdtPr>
          <w:id w:val="667982522"/>
          <w:docPartObj>
            <w:docPartGallery w:val="Page Numbers (Top of Page)"/>
            <w:docPartUnique/>
          </w:docPartObj>
        </w:sdtPr>
        <w:sdtContent>
          <w:p w14:paraId="1CB233EF" w14:textId="06A6C63A" w:rsidR="00D90E1F" w:rsidRDefault="00D90E1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8B35C48" w14:textId="77777777" w:rsidR="00D90E1F" w:rsidRDefault="00D90E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924C" w14:textId="77777777" w:rsidR="00AD5787" w:rsidRPr="00D90E1F" w:rsidRDefault="00AD5787" w:rsidP="00D90E1F">
    <w:pPr>
      <w:pStyle w:val="Footer"/>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C3AE" w14:textId="21F148D9" w:rsidR="00D90E1F" w:rsidRDefault="00D90E1F" w:rsidP="00D90E1F">
    <w:pPr>
      <w:pStyle w:val="Footer"/>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409423"/>
      <w:docPartObj>
        <w:docPartGallery w:val="Page Numbers (Bottom of Page)"/>
        <w:docPartUnique/>
      </w:docPartObj>
    </w:sdtPr>
    <w:sdtContent>
      <w:sdt>
        <w:sdtPr>
          <w:id w:val="156438030"/>
          <w:docPartObj>
            <w:docPartGallery w:val="Page Numbers (Top of Page)"/>
            <w:docPartUnique/>
          </w:docPartObj>
        </w:sdtPr>
        <w:sdtContent>
          <w:p w14:paraId="35B286F3" w14:textId="77777777" w:rsidR="00AD5787" w:rsidRDefault="00AD578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CEFE348" w14:textId="77777777" w:rsidR="00AD5787" w:rsidRDefault="00AD578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7626" w14:textId="77777777" w:rsidR="006A5E12" w:rsidRDefault="006A5E12">
      <w:r>
        <w:separator/>
      </w:r>
    </w:p>
  </w:footnote>
  <w:footnote w:type="continuationSeparator" w:id="0">
    <w:p w14:paraId="7216BE01" w14:textId="77777777" w:rsidR="006A5E12" w:rsidRDefault="006A5E12">
      <w:r>
        <w:continuationSeparator/>
      </w:r>
    </w:p>
  </w:footnote>
  <w:footnote w:type="continuationNotice" w:id="1">
    <w:p w14:paraId="00EB3CCE" w14:textId="77777777" w:rsidR="006A5E12" w:rsidRDefault="006A5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4C30" w14:textId="468FFC17" w:rsidR="00E217EE" w:rsidRDefault="00AD5787">
    <w:pPr>
      <w:pStyle w:val="Header"/>
    </w:pPr>
    <w:r>
      <w:rPr>
        <w:noProof/>
      </w:rPr>
      <w:pict w14:anchorId="7B2E9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1" o:spid="_x0000_s1026"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9B22" w14:textId="2C02C06C" w:rsidR="00E217EE" w:rsidRDefault="00AD5787">
    <w:pPr>
      <w:pStyle w:val="Header"/>
    </w:pPr>
    <w:r>
      <w:rPr>
        <w:noProof/>
      </w:rPr>
      <w:pict w14:anchorId="4B879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22" o:spid="_x0000_s1047" type="#_x0000_t136" style="position:absolute;left:0;text-align:left;margin-left:0;margin-top:0;width:471.3pt;height:188.5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CF4C" w14:textId="5B905EB1" w:rsidR="00477F58" w:rsidRDefault="00AD5787">
    <w:pPr>
      <w:spacing w:line="264" w:lineRule="auto"/>
    </w:pPr>
    <w:r>
      <w:rPr>
        <w:noProof/>
      </w:rPr>
      <w:pict w14:anchorId="28298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23" o:spid="_x0000_s1048" type="#_x0000_t136" style="position:absolute;left:0;text-align:left;margin-left:0;margin-top:0;width:471.3pt;height:188.5pt;rotation:315;z-index:-251610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19C44BD1" w14:textId="77777777" w:rsidR="00477F58" w:rsidRDefault="00477F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EF46" w14:textId="721BE672" w:rsidR="00E217EE" w:rsidRDefault="00AD5787">
    <w:pPr>
      <w:pStyle w:val="Header"/>
    </w:pPr>
    <w:r>
      <w:rPr>
        <w:noProof/>
      </w:rPr>
      <w:pict w14:anchorId="28662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21" o:spid="_x0000_s1046" type="#_x0000_t136" style="position:absolute;left:0;text-align:left;margin-left:0;margin-top:0;width:471.3pt;height:188.5pt;rotation:315;z-index:-251614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302C" w14:textId="0F43F375" w:rsidR="00E217EE" w:rsidRDefault="00AD5787">
    <w:pPr>
      <w:pStyle w:val="Header"/>
    </w:pPr>
    <w:r>
      <w:rPr>
        <w:noProof/>
      </w:rPr>
      <w:pict w14:anchorId="7B83E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2"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529615"/>
      <w:docPartObj>
        <w:docPartGallery w:val="Page Numbers (Top of Page)"/>
        <w:docPartUnique/>
      </w:docPartObj>
    </w:sdtPr>
    <w:sdtContent>
      <w:p w14:paraId="1107E5D6" w14:textId="77777777" w:rsidR="00D90E1F" w:rsidRDefault="00D90E1F">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36CA1092" w14:textId="6FCC2EDE" w:rsidR="00E217EE" w:rsidRDefault="00AD5787">
    <w:pPr>
      <w:pStyle w:val="Header"/>
    </w:pPr>
    <w:r>
      <w:rPr>
        <w:noProof/>
      </w:rPr>
      <w:pict w14:anchorId="784AF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0" o:spid="_x0000_s1025"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8419" w14:textId="0B6CAA46" w:rsidR="00E217EE" w:rsidRDefault="00AD5787">
    <w:pPr>
      <w:pStyle w:val="Header"/>
    </w:pPr>
    <w:r>
      <w:rPr>
        <w:noProof/>
      </w:rPr>
      <w:pict w14:anchorId="693E0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4" o:spid="_x0000_s1029"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2AF2" w14:textId="7AF8968B" w:rsidR="00E217EE" w:rsidRDefault="00AD5787">
    <w:pPr>
      <w:pStyle w:val="Header"/>
    </w:pPr>
    <w:r>
      <w:rPr>
        <w:noProof/>
      </w:rPr>
      <w:pict w14:anchorId="7A67C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5" o:spid="_x0000_s1030"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8913" w14:textId="2E5FE8DD" w:rsidR="00E217EE" w:rsidRDefault="00AD5787">
    <w:pPr>
      <w:pStyle w:val="Header"/>
    </w:pPr>
    <w:r>
      <w:rPr>
        <w:noProof/>
      </w:rPr>
      <w:pict w14:anchorId="1C70C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3" o:spid="_x0000_s1028"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8B6B" w14:textId="77F5CD46" w:rsidR="00E217EE" w:rsidRDefault="00AD5787">
    <w:pPr>
      <w:pStyle w:val="Header"/>
    </w:pPr>
    <w:r>
      <w:rPr>
        <w:noProof/>
      </w:rPr>
      <w:pict w14:anchorId="1BFA9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7" o:spid="_x0000_s1032"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D695" w14:textId="1E195F92" w:rsidR="008C2F9E" w:rsidRDefault="00AD5787">
    <w:pPr>
      <w:pStyle w:val="Header"/>
    </w:pPr>
    <w:r>
      <w:rPr>
        <w:noProof/>
      </w:rPr>
      <w:pict w14:anchorId="61FC1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8" o:spid="_x0000_s1033"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64BF" w14:textId="4CF7A5D9" w:rsidR="00E217EE" w:rsidRDefault="00AD5787">
    <w:pPr>
      <w:pStyle w:val="Header"/>
    </w:pPr>
    <w:r>
      <w:rPr>
        <w:noProof/>
      </w:rPr>
      <w:pict w14:anchorId="1E1CA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6" o:spid="_x0000_s1031"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26"/>
    <w:multiLevelType w:val="hybridMultilevel"/>
    <w:tmpl w:val="0AFA897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C90A93"/>
    <w:multiLevelType w:val="hybridMultilevel"/>
    <w:tmpl w:val="CED2FD30"/>
    <w:lvl w:ilvl="0" w:tplc="BC3AACA4">
      <w:start w:val="1"/>
      <w:numFmt w:val="bullet"/>
      <w:pStyle w:val="BulletList"/>
      <w:lvlText w:val=""/>
      <w:lvlJc w:val="left"/>
      <w:pPr>
        <w:ind w:left="900" w:hanging="360"/>
      </w:pPr>
      <w:rPr>
        <w:rFonts w:ascii="Symbol" w:hAnsi="Symbol" w:hint="default"/>
      </w:rPr>
    </w:lvl>
    <w:lvl w:ilvl="1" w:tplc="9CC6E8CE">
      <w:start w:val="1"/>
      <w:numFmt w:val="bullet"/>
      <w:pStyle w:val="BulletSecondLevel"/>
      <w:lvlText w:val="-"/>
      <w:lvlJc w:val="left"/>
      <w:pPr>
        <w:ind w:left="1800" w:hanging="360"/>
      </w:pPr>
      <w:rPr>
        <w:rFonts w:ascii="Courier New" w:hAnsi="Courier New" w:cs="Times New Roman" w:hint="default"/>
        <w:lang w:val="en-CA"/>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4427CAA"/>
    <w:multiLevelType w:val="multilevel"/>
    <w:tmpl w:val="8346AB50"/>
    <w:styleLink w:val="StandardFormat"/>
    <w:lvl w:ilvl="0">
      <w:start w:val="1"/>
      <w:numFmt w:val="upperLetter"/>
      <w:lvlText w:val="%1."/>
      <w:lvlJc w:val="left"/>
      <w:pPr>
        <w:ind w:left="720" w:hanging="720"/>
      </w:pPr>
      <w:rPr>
        <w:rFonts w:ascii="Times New Roman" w:hAnsi="Times New Roman" w:cstheme="minorBidi" w:hint="default"/>
        <w:b/>
        <w:bCs w:val="0"/>
      </w:rPr>
    </w:lvl>
    <w:lvl w:ilvl="1">
      <w:start w:val="1"/>
      <w:numFmt w:val="decimal"/>
      <w:lvlText w:val="%2."/>
      <w:lvlJc w:val="left"/>
      <w:pPr>
        <w:ind w:left="720" w:firstLine="0"/>
      </w:pPr>
      <w:rPr>
        <w:rFonts w:ascii="Times New Roman" w:eastAsiaTheme="minorHAnsi" w:hAnsi="Times New Roman" w:cs="Times New Roman" w:hint="default"/>
        <w:b w:val="0"/>
        <w:bCs w:val="0"/>
        <w:sz w:val="24"/>
      </w:rPr>
    </w:lvl>
    <w:lvl w:ilvl="2">
      <w:start w:val="1"/>
      <w:numFmt w:val="lowerLetter"/>
      <w:lvlText w:val="%3."/>
      <w:lvlJc w:val="right"/>
      <w:pPr>
        <w:ind w:left="1440" w:firstLine="0"/>
      </w:pPr>
      <w:rPr>
        <w:rFonts w:ascii="Times New Roman" w:hAnsi="Times New Roman" w:hint="default"/>
        <w:sz w:val="24"/>
      </w:rPr>
    </w:lvl>
    <w:lvl w:ilvl="3">
      <w:start w:val="1"/>
      <w:numFmt w:val="lowerRoman"/>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0253D4"/>
    <w:multiLevelType w:val="multilevel"/>
    <w:tmpl w:val="F5067E28"/>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37EF8"/>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7756FD"/>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F93AC0"/>
    <w:multiLevelType w:val="multilevel"/>
    <w:tmpl w:val="3A0C2B48"/>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76FD9"/>
    <w:multiLevelType w:val="multilevel"/>
    <w:tmpl w:val="7C289896"/>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120A37"/>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462DB4"/>
    <w:multiLevelType w:val="multilevel"/>
    <w:tmpl w:val="9DE25CDA"/>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4E5384"/>
    <w:multiLevelType w:val="multilevel"/>
    <w:tmpl w:val="D0AE2E80"/>
    <w:lvl w:ilvl="0">
      <w:start w:val="1"/>
      <w:numFmt w:val="bullet"/>
      <w:pStyle w:val="TableBullets"/>
      <w:lvlText w:val=""/>
      <w:lvlJc w:val="left"/>
      <w:pPr>
        <w:ind w:left="360" w:hanging="360"/>
      </w:pPr>
      <w:rPr>
        <w:rFonts w:ascii="Wingdings" w:hAnsi="Wingdings" w:cs="Wingdings" w:hint="default"/>
        <w:color w:val="C0504D" w:themeColor="accent2"/>
        <w:sz w:val="24"/>
      </w:rPr>
    </w:lvl>
    <w:lvl w:ilvl="1">
      <w:start w:val="1"/>
      <w:numFmt w:val="bullet"/>
      <w:lvlText w:val=""/>
      <w:lvlJc w:val="left"/>
      <w:pPr>
        <w:tabs>
          <w:tab w:val="num" w:pos="457"/>
        </w:tabs>
        <w:ind w:left="460" w:hanging="230"/>
      </w:pPr>
      <w:rPr>
        <w:rFonts w:ascii="Wingdings" w:hAnsi="Wingdings" w:hint="default"/>
        <w:color w:val="6EAD3B"/>
        <w:sz w:val="24"/>
      </w:rPr>
    </w:lvl>
    <w:lvl w:ilvl="2">
      <w:start w:val="1"/>
      <w:numFmt w:val="bullet"/>
      <w:lvlText w:val=""/>
      <w:lvlJc w:val="left"/>
      <w:pPr>
        <w:tabs>
          <w:tab w:val="num" w:pos="687"/>
        </w:tabs>
        <w:ind w:left="690" w:hanging="230"/>
      </w:pPr>
      <w:rPr>
        <w:rFonts w:ascii="Symbol" w:hAnsi="Symbol" w:hint="default"/>
        <w:color w:val="43B02A"/>
      </w:rPr>
    </w:lvl>
    <w:lvl w:ilvl="3">
      <w:start w:val="1"/>
      <w:numFmt w:val="bullet"/>
      <w:lvlText w:val=""/>
      <w:lvlJc w:val="left"/>
      <w:pPr>
        <w:tabs>
          <w:tab w:val="num" w:pos="917"/>
        </w:tabs>
        <w:ind w:left="920" w:hanging="230"/>
      </w:pPr>
      <w:rPr>
        <w:rFonts w:ascii="Symbol" w:hAnsi="Symbol" w:hint="default"/>
        <w:color w:val="43B02A"/>
      </w:rPr>
    </w:lvl>
    <w:lvl w:ilvl="4">
      <w:start w:val="1"/>
      <w:numFmt w:val="bullet"/>
      <w:lvlText w:val="o"/>
      <w:lvlJc w:val="left"/>
      <w:pPr>
        <w:tabs>
          <w:tab w:val="num" w:pos="1147"/>
        </w:tabs>
        <w:ind w:left="1150" w:hanging="230"/>
      </w:pPr>
      <w:rPr>
        <w:rFonts w:ascii="Courier New" w:hAnsi="Courier New" w:cs="Courier New" w:hint="default"/>
      </w:rPr>
    </w:lvl>
    <w:lvl w:ilvl="5">
      <w:start w:val="1"/>
      <w:numFmt w:val="bullet"/>
      <w:lvlText w:val=""/>
      <w:lvlJc w:val="left"/>
      <w:pPr>
        <w:tabs>
          <w:tab w:val="num" w:pos="1377"/>
        </w:tabs>
        <w:ind w:left="1380" w:hanging="230"/>
      </w:pPr>
      <w:rPr>
        <w:rFonts w:ascii="Wingdings" w:hAnsi="Wingdings" w:hint="default"/>
      </w:rPr>
    </w:lvl>
    <w:lvl w:ilvl="6">
      <w:start w:val="1"/>
      <w:numFmt w:val="bullet"/>
      <w:lvlText w:val=""/>
      <w:lvlJc w:val="left"/>
      <w:pPr>
        <w:tabs>
          <w:tab w:val="num" w:pos="1607"/>
        </w:tabs>
        <w:ind w:left="1610" w:hanging="230"/>
      </w:pPr>
      <w:rPr>
        <w:rFonts w:ascii="Symbol" w:hAnsi="Symbol" w:hint="default"/>
      </w:rPr>
    </w:lvl>
    <w:lvl w:ilvl="7">
      <w:start w:val="1"/>
      <w:numFmt w:val="bullet"/>
      <w:lvlText w:val="o"/>
      <w:lvlJc w:val="left"/>
      <w:pPr>
        <w:tabs>
          <w:tab w:val="num" w:pos="1837"/>
        </w:tabs>
        <w:ind w:left="1840" w:hanging="230"/>
      </w:pPr>
      <w:rPr>
        <w:rFonts w:ascii="Courier New" w:hAnsi="Courier New" w:cs="Courier New" w:hint="default"/>
      </w:rPr>
    </w:lvl>
    <w:lvl w:ilvl="8">
      <w:start w:val="1"/>
      <w:numFmt w:val="bullet"/>
      <w:lvlText w:val=""/>
      <w:lvlJc w:val="left"/>
      <w:pPr>
        <w:tabs>
          <w:tab w:val="num" w:pos="2067"/>
        </w:tabs>
        <w:ind w:left="2070" w:hanging="230"/>
      </w:pPr>
      <w:rPr>
        <w:rFonts w:ascii="Wingdings" w:hAnsi="Wingdings" w:hint="default"/>
      </w:rPr>
    </w:lvl>
  </w:abstractNum>
  <w:abstractNum w:abstractNumId="11" w15:restartNumberingAfterBreak="0">
    <w:nsid w:val="19D11592"/>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490187"/>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10581C"/>
    <w:multiLevelType w:val="multilevel"/>
    <w:tmpl w:val="1E98341E"/>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4E7E01"/>
    <w:multiLevelType w:val="multilevel"/>
    <w:tmpl w:val="C2FE32D6"/>
    <w:lvl w:ilvl="0">
      <w:start w:val="1"/>
      <w:numFmt w:val="upperLetter"/>
      <w:lvlText w:val="%1."/>
      <w:lvlJc w:val="left"/>
      <w:pPr>
        <w:ind w:left="720" w:hanging="720"/>
      </w:pPr>
      <w:rPr>
        <w:rFonts w:ascii="Times New Roman" w:hAnsi="Times New Roman" w:cstheme="minorBidi" w:hint="default"/>
        <w:b/>
        <w:bCs w:val="0"/>
      </w:rPr>
    </w:lvl>
    <w:lvl w:ilvl="1">
      <w:start w:val="3"/>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A802F6"/>
    <w:multiLevelType w:val="multilevel"/>
    <w:tmpl w:val="E3BA1B00"/>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A12FFD"/>
    <w:multiLevelType w:val="multilevel"/>
    <w:tmpl w:val="618A7C2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D4162E"/>
    <w:multiLevelType w:val="hybridMultilevel"/>
    <w:tmpl w:val="3FC27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7A50D8"/>
    <w:multiLevelType w:val="multilevel"/>
    <w:tmpl w:val="596AC086"/>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8BE416A"/>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9C22A3C"/>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AC5DD9"/>
    <w:multiLevelType w:val="hybridMultilevel"/>
    <w:tmpl w:val="736EC5B4"/>
    <w:lvl w:ilvl="0" w:tplc="3522D0A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301110"/>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1BE1192"/>
    <w:multiLevelType w:val="multilevel"/>
    <w:tmpl w:val="8C3ECD70"/>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8C52EE"/>
    <w:multiLevelType w:val="multilevel"/>
    <w:tmpl w:val="D82A7250"/>
    <w:lvl w:ilvl="0">
      <w:start w:val="1"/>
      <w:numFmt w:val="upperLetter"/>
      <w:lvlText w:val="%1."/>
      <w:lvlJc w:val="left"/>
      <w:pPr>
        <w:ind w:left="720" w:hanging="720"/>
      </w:pPr>
      <w:rPr>
        <w:rFonts w:ascii="Times New Roman" w:hAnsi="Times New Roman" w:cstheme="minorBidi" w:hint="default"/>
        <w:b/>
        <w:bCs w:val="0"/>
      </w:rPr>
    </w:lvl>
    <w:lvl w:ilvl="1">
      <w:start w:val="8"/>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66C0984"/>
    <w:multiLevelType w:val="multilevel"/>
    <w:tmpl w:val="AD6A288A"/>
    <w:lvl w:ilvl="0">
      <w:start w:val="1"/>
      <w:numFmt w:val="upperLetter"/>
      <w:lvlText w:val="%1."/>
      <w:lvlJc w:val="left"/>
      <w:pPr>
        <w:ind w:left="720" w:hanging="720"/>
      </w:pPr>
      <w:rPr>
        <w:rFonts w:ascii="Times New Roman" w:hAnsi="Times New Roman" w:cstheme="minorBidi" w:hint="default"/>
        <w:b/>
        <w:bCs w:val="0"/>
      </w:rPr>
    </w:lvl>
    <w:lvl w:ilvl="1">
      <w:start w:val="3"/>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2827A3"/>
    <w:multiLevelType w:val="hybridMultilevel"/>
    <w:tmpl w:val="8AC63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1F3C25"/>
    <w:multiLevelType w:val="multilevel"/>
    <w:tmpl w:val="24820AAA"/>
    <w:lvl w:ilvl="0">
      <w:start w:val="1"/>
      <w:numFmt w:val="upperRoman"/>
      <w:pStyle w:val="PleadingsL1"/>
      <w:suff w:val="nothing"/>
      <w:lvlText w:val="ARTICLE %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720"/>
        </w:tabs>
        <w:ind w:left="720" w:hanging="720"/>
      </w:pPr>
      <w:rPr>
        <w:rFonts w:ascii="Times New Roman" w:eastAsia="Times New Roman" w:hAnsi="Times New Roman" w:cs="Times New Roman"/>
        <w:b w:val="0"/>
        <w:i w:val="0"/>
        <w:caps w:val="0"/>
        <w:u w:val="none"/>
      </w:rPr>
    </w:lvl>
    <w:lvl w:ilvl="3">
      <w:start w:val="1"/>
      <w:numFmt w:val="lowerLetter"/>
      <w:pStyle w:val="PleadingsL4"/>
      <w:lvlText w:val="%4)"/>
      <w:lvlJc w:val="left"/>
      <w:pPr>
        <w:tabs>
          <w:tab w:val="num" w:pos="1440"/>
        </w:tabs>
        <w:ind w:left="1440" w:hanging="720"/>
      </w:pPr>
      <w:rPr>
        <w:b w:val="0"/>
        <w:i w:val="0"/>
        <w:caps w:val="0"/>
        <w:u w:val="none"/>
      </w:rPr>
    </w:lvl>
    <w:lvl w:ilvl="4">
      <w:start w:val="1"/>
      <w:numFmt w:val="lowerRoman"/>
      <w:pStyle w:val="PleadingsL5"/>
      <w:lvlText w:val="(%5)"/>
      <w:lvlJc w:val="left"/>
      <w:pPr>
        <w:tabs>
          <w:tab w:val="num" w:pos="2160"/>
        </w:tabs>
        <w:ind w:left="2160" w:hanging="720"/>
      </w:pPr>
      <w:rPr>
        <w:b w:val="0"/>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8" w15:restartNumberingAfterBreak="0">
    <w:nsid w:val="3F1D6EF9"/>
    <w:multiLevelType w:val="multilevel"/>
    <w:tmpl w:val="4DAC1D4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FCC336D"/>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0497C18"/>
    <w:multiLevelType w:val="hybridMultilevel"/>
    <w:tmpl w:val="EDA434E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4AB2851"/>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F1054BC"/>
    <w:multiLevelType w:val="multilevel"/>
    <w:tmpl w:val="696E1EC2"/>
    <w:lvl w:ilvl="0">
      <w:start w:val="1"/>
      <w:numFmt w:val="upperLetter"/>
      <w:lvlText w:val="%1."/>
      <w:lvlJc w:val="left"/>
      <w:pPr>
        <w:ind w:left="720" w:hanging="720"/>
      </w:pPr>
      <w:rPr>
        <w:rFonts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rPr>
    </w:lvl>
    <w:lvl w:ilvl="2">
      <w:start w:val="1"/>
      <w:numFmt w:val="lowerLetter"/>
      <w:lvlText w:val="%3."/>
      <w:lvlJc w:val="right"/>
      <w:pPr>
        <w:ind w:left="1440" w:firstLine="0"/>
      </w:pPr>
      <w:rPr>
        <w:rFonts w:hint="default"/>
      </w:rPr>
    </w:lvl>
    <w:lvl w:ilvl="3">
      <w:start w:val="1"/>
      <w:numFmt w:val="lowerRoman"/>
      <w:lvlText w:val="%4."/>
      <w:lvlJc w:val="left"/>
      <w:pPr>
        <w:ind w:left="216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FCD24A0"/>
    <w:multiLevelType w:val="hybridMultilevel"/>
    <w:tmpl w:val="8E38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532D8"/>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40872CC"/>
    <w:multiLevelType w:val="multilevel"/>
    <w:tmpl w:val="D0F85844"/>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5"/>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54C023E"/>
    <w:multiLevelType w:val="multilevel"/>
    <w:tmpl w:val="5D82C294"/>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65A7C49"/>
    <w:multiLevelType w:val="multilevel"/>
    <w:tmpl w:val="B2F039B2"/>
    <w:lvl w:ilvl="0">
      <w:start w:val="1"/>
      <w:numFmt w:val="upperLetter"/>
      <w:lvlText w:val="%1."/>
      <w:lvlJc w:val="left"/>
      <w:pPr>
        <w:ind w:left="720" w:hanging="720"/>
      </w:pPr>
      <w:rPr>
        <w:rFonts w:ascii="Times New Roman" w:hAnsi="Times New Roman" w:cstheme="minorBidi" w:hint="default"/>
        <w:b/>
        <w:bCs w:val="0"/>
      </w:rPr>
    </w:lvl>
    <w:lvl w:ilvl="1">
      <w:start w:val="3"/>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7616A40"/>
    <w:multiLevelType w:val="multilevel"/>
    <w:tmpl w:val="00729612"/>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870BD0"/>
    <w:multiLevelType w:val="multilevel"/>
    <w:tmpl w:val="3BBAAFE6"/>
    <w:styleLink w:val="CurrentList1"/>
    <w:lvl w:ilvl="0">
      <w:start w:val="2"/>
      <w:numFmt w:val="upperLetter"/>
      <w:lvlText w:val="%1."/>
      <w:lvlJc w:val="left"/>
      <w:pPr>
        <w:ind w:left="720" w:hanging="720"/>
      </w:pPr>
      <w:rPr>
        <w:rFonts w:cstheme="minorBidi" w:hint="default"/>
        <w:b/>
        <w:bCs w:val="0"/>
      </w:rPr>
    </w:lvl>
    <w:lvl w:ilvl="1">
      <w:start w:val="1"/>
      <w:numFmt w:val="decimal"/>
      <w:lvlText w:val="%2."/>
      <w:lvlJc w:val="left"/>
      <w:pPr>
        <w:ind w:left="720" w:firstLine="0"/>
      </w:pPr>
      <w:rPr>
        <w:rFonts w:ascii="Times New Roman" w:eastAsiaTheme="minorHAnsi" w:hAnsi="Times New Roman" w:cs="Times New Roman" w:hint="default"/>
        <w:b w:val="0"/>
        <w:bCs w:val="0"/>
      </w:rPr>
    </w:lvl>
    <w:lvl w:ilvl="2">
      <w:start w:val="1"/>
      <w:numFmt w:val="lowerLetter"/>
      <w:lvlText w:val="%3."/>
      <w:lvlJc w:val="right"/>
      <w:pPr>
        <w:ind w:left="1440" w:firstLine="0"/>
      </w:pPr>
      <w:rPr>
        <w:rFonts w:hint="default"/>
      </w:rPr>
    </w:lvl>
    <w:lvl w:ilvl="3">
      <w:start w:val="1"/>
      <w:numFmt w:val="lowerRoman"/>
      <w:lvlText w:val="%4."/>
      <w:lvlJc w:val="left"/>
      <w:pPr>
        <w:ind w:left="216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BB15F25"/>
    <w:multiLevelType w:val="multilevel"/>
    <w:tmpl w:val="DC52E068"/>
    <w:lvl w:ilvl="0">
      <w:start w:val="1"/>
      <w:numFmt w:val="upperLetter"/>
      <w:lvlText w:val="%1."/>
      <w:lvlJc w:val="left"/>
      <w:pPr>
        <w:ind w:left="720" w:hanging="720"/>
      </w:pPr>
      <w:rPr>
        <w:rFonts w:cstheme="minorBidi" w:hint="default"/>
        <w:b/>
        <w:bCs w:val="0"/>
      </w:rPr>
    </w:lvl>
    <w:lvl w:ilvl="1">
      <w:start w:val="1"/>
      <w:numFmt w:val="decimal"/>
      <w:lvlText w:val="%2."/>
      <w:lvlJc w:val="left"/>
      <w:pPr>
        <w:ind w:left="720" w:firstLine="0"/>
      </w:pPr>
      <w:rPr>
        <w:rFonts w:ascii="Times New Roman" w:eastAsiaTheme="minorHAnsi" w:hAnsi="Times New Roman" w:cs="Times New Roman" w:hint="default"/>
        <w:b w:val="0"/>
        <w:bCs w:val="0"/>
      </w:rPr>
    </w:lvl>
    <w:lvl w:ilvl="2">
      <w:start w:val="1"/>
      <w:numFmt w:val="lowerLetter"/>
      <w:lvlText w:val="%3."/>
      <w:lvlJc w:val="right"/>
      <w:pPr>
        <w:ind w:left="1440" w:firstLine="0"/>
      </w:pPr>
      <w:rPr>
        <w:rFonts w:hint="default"/>
      </w:rPr>
    </w:lvl>
    <w:lvl w:ilvl="3">
      <w:start w:val="1"/>
      <w:numFmt w:val="lowerRoman"/>
      <w:lvlText w:val="%4."/>
      <w:lvlJc w:val="left"/>
      <w:pPr>
        <w:ind w:left="216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BC96916"/>
    <w:multiLevelType w:val="multilevel"/>
    <w:tmpl w:val="00729612"/>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FCC5662"/>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1181CD2"/>
    <w:multiLevelType w:val="hybridMultilevel"/>
    <w:tmpl w:val="284095BA"/>
    <w:lvl w:ilvl="0" w:tplc="CDBA03D4">
      <w:start w:val="1"/>
      <w:numFmt w:val="decimal"/>
      <w:lvlText w:val="%1."/>
      <w:lvlJc w:val="left"/>
      <w:pPr>
        <w:ind w:left="1023" w:hanging="704"/>
      </w:pPr>
      <w:rPr>
        <w:rFonts w:ascii="Times New Roman" w:eastAsia="Times New Roman" w:hAnsi="Times New Roman" w:hint="default"/>
        <w:w w:val="103"/>
        <w:sz w:val="24"/>
        <w:szCs w:val="24"/>
      </w:rPr>
    </w:lvl>
    <w:lvl w:ilvl="1" w:tplc="0012EDF0">
      <w:start w:val="1"/>
      <w:numFmt w:val="bullet"/>
      <w:lvlText w:val="•"/>
      <w:lvlJc w:val="left"/>
      <w:pPr>
        <w:ind w:left="1973" w:hanging="704"/>
      </w:pPr>
      <w:rPr>
        <w:rFonts w:hint="default"/>
      </w:rPr>
    </w:lvl>
    <w:lvl w:ilvl="2" w:tplc="A1E66A1C">
      <w:start w:val="1"/>
      <w:numFmt w:val="bullet"/>
      <w:lvlText w:val="•"/>
      <w:lvlJc w:val="left"/>
      <w:pPr>
        <w:ind w:left="2923" w:hanging="704"/>
      </w:pPr>
      <w:rPr>
        <w:rFonts w:hint="default"/>
      </w:rPr>
    </w:lvl>
    <w:lvl w:ilvl="3" w:tplc="5150EDB6">
      <w:start w:val="1"/>
      <w:numFmt w:val="bullet"/>
      <w:lvlText w:val="•"/>
      <w:lvlJc w:val="left"/>
      <w:pPr>
        <w:ind w:left="3872" w:hanging="704"/>
      </w:pPr>
      <w:rPr>
        <w:rFonts w:hint="default"/>
      </w:rPr>
    </w:lvl>
    <w:lvl w:ilvl="4" w:tplc="0F48A428">
      <w:start w:val="1"/>
      <w:numFmt w:val="bullet"/>
      <w:lvlText w:val="•"/>
      <w:lvlJc w:val="left"/>
      <w:pPr>
        <w:ind w:left="4822" w:hanging="704"/>
      </w:pPr>
      <w:rPr>
        <w:rFonts w:hint="default"/>
      </w:rPr>
    </w:lvl>
    <w:lvl w:ilvl="5" w:tplc="23BC6A9E">
      <w:start w:val="1"/>
      <w:numFmt w:val="bullet"/>
      <w:lvlText w:val="•"/>
      <w:lvlJc w:val="left"/>
      <w:pPr>
        <w:ind w:left="5771" w:hanging="704"/>
      </w:pPr>
      <w:rPr>
        <w:rFonts w:hint="default"/>
      </w:rPr>
    </w:lvl>
    <w:lvl w:ilvl="6" w:tplc="B84CE8D6">
      <w:start w:val="1"/>
      <w:numFmt w:val="bullet"/>
      <w:lvlText w:val="•"/>
      <w:lvlJc w:val="left"/>
      <w:pPr>
        <w:ind w:left="6721" w:hanging="704"/>
      </w:pPr>
      <w:rPr>
        <w:rFonts w:hint="default"/>
      </w:rPr>
    </w:lvl>
    <w:lvl w:ilvl="7" w:tplc="130051B6">
      <w:start w:val="1"/>
      <w:numFmt w:val="bullet"/>
      <w:lvlText w:val="•"/>
      <w:lvlJc w:val="left"/>
      <w:pPr>
        <w:ind w:left="7671" w:hanging="704"/>
      </w:pPr>
      <w:rPr>
        <w:rFonts w:hint="default"/>
      </w:rPr>
    </w:lvl>
    <w:lvl w:ilvl="8" w:tplc="396E8A0A">
      <w:start w:val="1"/>
      <w:numFmt w:val="bullet"/>
      <w:lvlText w:val="•"/>
      <w:lvlJc w:val="left"/>
      <w:pPr>
        <w:ind w:left="8620" w:hanging="704"/>
      </w:pPr>
      <w:rPr>
        <w:rFonts w:hint="default"/>
      </w:rPr>
    </w:lvl>
  </w:abstractNum>
  <w:abstractNum w:abstractNumId="44" w15:restartNumberingAfterBreak="0">
    <w:nsid w:val="652921CA"/>
    <w:multiLevelType w:val="hybridMultilevel"/>
    <w:tmpl w:val="E24AD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9A181D"/>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B975C96"/>
    <w:multiLevelType w:val="hybridMultilevel"/>
    <w:tmpl w:val="68C0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456149"/>
    <w:multiLevelType w:val="hybridMultilevel"/>
    <w:tmpl w:val="9874084E"/>
    <w:lvl w:ilvl="0" w:tplc="EBD030A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DAF1340"/>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0635F7B"/>
    <w:multiLevelType w:val="hybridMultilevel"/>
    <w:tmpl w:val="9BAED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091CE6"/>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6C81727"/>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6F97E39"/>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816275A"/>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9DA7E44"/>
    <w:multiLevelType w:val="hybridMultilevel"/>
    <w:tmpl w:val="491C14E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5" w15:restartNumberingAfterBreak="0">
    <w:nsid w:val="7C8D6E8E"/>
    <w:multiLevelType w:val="hybridMultilevel"/>
    <w:tmpl w:val="3BA2120C"/>
    <w:lvl w:ilvl="0" w:tplc="E4CCE2B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91065A"/>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F623896"/>
    <w:multiLevelType w:val="multilevel"/>
    <w:tmpl w:val="DF882840"/>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78049045">
    <w:abstractNumId w:val="43"/>
  </w:num>
  <w:num w:numId="2" w16cid:durableId="1114862229">
    <w:abstractNumId w:val="32"/>
    <w:lvlOverride w:ilvl="0">
      <w:startOverride w:val="1"/>
    </w:lvlOverride>
  </w:num>
  <w:num w:numId="3" w16cid:durableId="149953628">
    <w:abstractNumId w:val="32"/>
  </w:num>
  <w:num w:numId="4" w16cid:durableId="420151718">
    <w:abstractNumId w:val="55"/>
  </w:num>
  <w:num w:numId="5" w16cid:durableId="1963463452">
    <w:abstractNumId w:val="32"/>
    <w:lvlOverride w:ilvl="0">
      <w:startOverride w:val="1"/>
    </w:lvlOverride>
  </w:num>
  <w:num w:numId="6" w16cid:durableId="2099867582">
    <w:abstractNumId w:val="32"/>
    <w:lvlOverride w:ilvl="0">
      <w:startOverride w:val="1"/>
    </w:lvlOverride>
  </w:num>
  <w:num w:numId="7" w16cid:durableId="705253071">
    <w:abstractNumId w:val="32"/>
    <w:lvlOverride w:ilvl="0">
      <w:startOverride w:val="1"/>
    </w:lvlOverride>
  </w:num>
  <w:num w:numId="8" w16cid:durableId="899363129">
    <w:abstractNumId w:val="32"/>
    <w:lvlOverride w:ilvl="0">
      <w:lvl w:ilvl="0">
        <w:start w:val="2"/>
        <w:numFmt w:val="upperLetter"/>
        <w:lvlText w:val="%1."/>
        <w:lvlJc w:val="left"/>
        <w:pPr>
          <w:ind w:left="720" w:hanging="720"/>
        </w:pPr>
        <w:rPr>
          <w:rFonts w:cstheme="minorBidi" w:hint="default"/>
          <w:b/>
          <w:bCs w:val="0"/>
        </w:rPr>
      </w:lvl>
    </w:lvlOverride>
    <w:lvlOverride w:ilvl="1">
      <w:lvl w:ilvl="1">
        <w:start w:val="1"/>
        <w:numFmt w:val="decimal"/>
        <w:suff w:val="space"/>
        <w:lvlText w:val="%2."/>
        <w:lvlJc w:val="left"/>
        <w:pPr>
          <w:ind w:left="720" w:firstLine="0"/>
        </w:pPr>
        <w:rPr>
          <w:rFonts w:ascii="Times New Roman" w:eastAsia="Times New Roman" w:hAnsi="Times New Roman" w:cs="Times New Roman" w:hint="default"/>
          <w:b w:val="0"/>
          <w:bCs w:val="0"/>
        </w:rPr>
      </w:lvl>
    </w:lvlOverride>
    <w:lvlOverride w:ilvl="2">
      <w:lvl w:ilvl="2">
        <w:start w:val="1"/>
        <w:numFmt w:val="lowerLetter"/>
        <w:lvlText w:val="%3."/>
        <w:lvlJc w:val="right"/>
        <w:pPr>
          <w:ind w:left="1440" w:firstLine="0"/>
        </w:pPr>
        <w:rPr>
          <w:rFonts w:hint="default"/>
        </w:rPr>
      </w:lvl>
    </w:lvlOverride>
    <w:lvlOverride w:ilvl="3">
      <w:lvl w:ilvl="3">
        <w:start w:val="1"/>
        <w:numFmt w:val="lowerRoman"/>
        <w:lvlText w:val="%4."/>
        <w:lvlJc w:val="left"/>
        <w:pPr>
          <w:ind w:left="2160" w:firstLine="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82090410">
    <w:abstractNumId w:val="2"/>
  </w:num>
  <w:num w:numId="10" w16cid:durableId="1368068799">
    <w:abstractNumId w:val="41"/>
  </w:num>
  <w:num w:numId="11" w16cid:durableId="811487708">
    <w:abstractNumId w:val="14"/>
  </w:num>
  <w:num w:numId="12" w16cid:durableId="999578898">
    <w:abstractNumId w:val="28"/>
  </w:num>
  <w:num w:numId="13" w16cid:durableId="320934661">
    <w:abstractNumId w:val="51"/>
  </w:num>
  <w:num w:numId="14" w16cid:durableId="981348195">
    <w:abstractNumId w:val="23"/>
  </w:num>
  <w:num w:numId="15" w16cid:durableId="1368482026">
    <w:abstractNumId w:val="13"/>
  </w:num>
  <w:num w:numId="16" w16cid:durableId="1023901070">
    <w:abstractNumId w:val="48"/>
  </w:num>
  <w:num w:numId="17" w16cid:durableId="1627618026">
    <w:abstractNumId w:val="15"/>
  </w:num>
  <w:num w:numId="18" w16cid:durableId="1618294669">
    <w:abstractNumId w:val="56"/>
  </w:num>
  <w:num w:numId="19" w16cid:durableId="360210175">
    <w:abstractNumId w:val="36"/>
  </w:num>
  <w:num w:numId="20" w16cid:durableId="445739549">
    <w:abstractNumId w:val="11"/>
  </w:num>
  <w:num w:numId="21" w16cid:durableId="403065976">
    <w:abstractNumId w:val="29"/>
  </w:num>
  <w:num w:numId="22" w16cid:durableId="634525929">
    <w:abstractNumId w:val="6"/>
  </w:num>
  <w:num w:numId="23" w16cid:durableId="1156992047">
    <w:abstractNumId w:val="22"/>
  </w:num>
  <w:num w:numId="24" w16cid:durableId="1075323893">
    <w:abstractNumId w:val="57"/>
  </w:num>
  <w:num w:numId="25" w16cid:durableId="832793535">
    <w:abstractNumId w:val="45"/>
  </w:num>
  <w:num w:numId="26" w16cid:durableId="1893885968">
    <w:abstractNumId w:val="8"/>
  </w:num>
  <w:num w:numId="27" w16cid:durableId="1787965552">
    <w:abstractNumId w:val="16"/>
  </w:num>
  <w:num w:numId="28" w16cid:durableId="659504962">
    <w:abstractNumId w:val="9"/>
  </w:num>
  <w:num w:numId="29" w16cid:durableId="1739400702">
    <w:abstractNumId w:val="3"/>
  </w:num>
  <w:num w:numId="30" w16cid:durableId="507674614">
    <w:abstractNumId w:val="9"/>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6418943">
    <w:abstractNumId w:val="34"/>
  </w:num>
  <w:num w:numId="32" w16cid:durableId="1452363959">
    <w:abstractNumId w:val="35"/>
  </w:num>
  <w:num w:numId="33" w16cid:durableId="585306413">
    <w:abstractNumId w:val="37"/>
  </w:num>
  <w:num w:numId="34" w16cid:durableId="1856771845">
    <w:abstractNumId w:val="38"/>
  </w:num>
  <w:num w:numId="35" w16cid:durableId="1532642624">
    <w:abstractNumId w:val="50"/>
  </w:num>
  <w:num w:numId="36" w16cid:durableId="2037076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1740776">
    <w:abstractNumId w:val="5"/>
  </w:num>
  <w:num w:numId="38" w16cid:durableId="1274246804">
    <w:abstractNumId w:val="12"/>
  </w:num>
  <w:num w:numId="39" w16cid:durableId="1618220301">
    <w:abstractNumId w:val="31"/>
  </w:num>
  <w:num w:numId="40" w16cid:durableId="215242755">
    <w:abstractNumId w:val="20"/>
  </w:num>
  <w:num w:numId="41" w16cid:durableId="1335455217">
    <w:abstractNumId w:val="4"/>
  </w:num>
  <w:num w:numId="42" w16cid:durableId="1941637975">
    <w:abstractNumId w:val="42"/>
  </w:num>
  <w:num w:numId="43" w16cid:durableId="7604546">
    <w:abstractNumId w:val="53"/>
  </w:num>
  <w:num w:numId="44" w16cid:durableId="1929728725">
    <w:abstractNumId w:val="18"/>
  </w:num>
  <w:num w:numId="45" w16cid:durableId="564920719">
    <w:abstractNumId w:val="7"/>
  </w:num>
  <w:num w:numId="46" w16cid:durableId="1993017531">
    <w:abstractNumId w:val="24"/>
  </w:num>
  <w:num w:numId="47" w16cid:durableId="1287390322">
    <w:abstractNumId w:val="52"/>
  </w:num>
  <w:num w:numId="48" w16cid:durableId="410196689">
    <w:abstractNumId w:val="32"/>
    <w:lvlOverride w:ilvl="0">
      <w:lvl w:ilvl="0">
        <w:start w:val="1"/>
        <w:numFmt w:val="upperLetter"/>
        <w:lvlText w:val="%1."/>
        <w:lvlJc w:val="left"/>
        <w:pPr>
          <w:ind w:left="720" w:hanging="720"/>
        </w:pPr>
        <w:rPr>
          <w:rFonts w:cstheme="minorBidi" w:hint="default"/>
          <w:b/>
          <w:bCs w:val="0"/>
        </w:rPr>
      </w:lvl>
    </w:lvlOverride>
    <w:lvlOverride w:ilvl="1">
      <w:lvl w:ilvl="1">
        <w:start w:val="1"/>
        <w:numFmt w:val="decimal"/>
        <w:suff w:val="space"/>
        <w:lvlText w:val="%2."/>
        <w:lvlJc w:val="left"/>
        <w:pPr>
          <w:ind w:left="720" w:firstLine="0"/>
        </w:pPr>
        <w:rPr>
          <w:rFonts w:ascii="Times New Roman" w:eastAsiaTheme="minorHAnsi" w:hAnsi="Times New Roman" w:cs="Times New Roman" w:hint="default"/>
          <w:b w:val="0"/>
          <w:bCs w:val="0"/>
        </w:rPr>
      </w:lvl>
    </w:lvlOverride>
    <w:lvlOverride w:ilvl="2">
      <w:lvl w:ilvl="2">
        <w:start w:val="1"/>
        <w:numFmt w:val="lowerLetter"/>
        <w:lvlText w:val="%3."/>
        <w:lvlJc w:val="right"/>
        <w:pPr>
          <w:ind w:left="1440" w:firstLine="0"/>
        </w:pPr>
        <w:rPr>
          <w:rFonts w:hint="default"/>
        </w:rPr>
      </w:lvl>
    </w:lvlOverride>
    <w:lvlOverride w:ilvl="3">
      <w:lvl w:ilvl="3">
        <w:start w:val="1"/>
        <w:numFmt w:val="lowerRoman"/>
        <w:lvlText w:val="%4."/>
        <w:lvlJc w:val="left"/>
        <w:pPr>
          <w:ind w:left="2160" w:firstLine="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9" w16cid:durableId="1120076772">
    <w:abstractNumId w:val="25"/>
  </w:num>
  <w:num w:numId="50" w16cid:durableId="252668371">
    <w:abstractNumId w:val="33"/>
  </w:num>
  <w:num w:numId="51" w16cid:durableId="321006673">
    <w:abstractNumId w:val="27"/>
  </w:num>
  <w:num w:numId="52" w16cid:durableId="843907853">
    <w:abstractNumId w:val="1"/>
  </w:num>
  <w:num w:numId="53" w16cid:durableId="165019759">
    <w:abstractNumId w:val="10"/>
    <w:lvlOverride w:ilvl="0">
      <w:startOverride w:val="1"/>
    </w:lvlOverride>
  </w:num>
  <w:num w:numId="54" w16cid:durableId="934900843">
    <w:abstractNumId w:val="47"/>
  </w:num>
  <w:num w:numId="55" w16cid:durableId="1386637590">
    <w:abstractNumId w:val="21"/>
  </w:num>
  <w:num w:numId="56" w16cid:durableId="1278174653">
    <w:abstractNumId w:val="40"/>
  </w:num>
  <w:num w:numId="57" w16cid:durableId="1821312271">
    <w:abstractNumId w:val="39"/>
  </w:num>
  <w:num w:numId="58" w16cid:durableId="2013215910">
    <w:abstractNumId w:val="46"/>
  </w:num>
  <w:num w:numId="59" w16cid:durableId="1741519389">
    <w:abstractNumId w:val="49"/>
  </w:num>
  <w:num w:numId="60" w16cid:durableId="336424028">
    <w:abstractNumId w:val="44"/>
  </w:num>
  <w:num w:numId="61" w16cid:durableId="1290014540">
    <w:abstractNumId w:val="19"/>
  </w:num>
  <w:num w:numId="62" w16cid:durableId="1646009146">
    <w:abstractNumId w:val="30"/>
  </w:num>
  <w:num w:numId="63" w16cid:durableId="2134975881">
    <w:abstractNumId w:val="26"/>
  </w:num>
  <w:num w:numId="64" w16cid:durableId="742069533">
    <w:abstractNumId w:val="17"/>
  </w:num>
  <w:num w:numId="65" w16cid:durableId="1397123028">
    <w:abstractNumId w:val="0"/>
  </w:num>
  <w:num w:numId="66" w16cid:durableId="611594634">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10"/>
    <w:rsid w:val="00001C8F"/>
    <w:rsid w:val="000020F2"/>
    <w:rsid w:val="000022C8"/>
    <w:rsid w:val="00002434"/>
    <w:rsid w:val="00003395"/>
    <w:rsid w:val="00003429"/>
    <w:rsid w:val="00003699"/>
    <w:rsid w:val="00004C33"/>
    <w:rsid w:val="0000643D"/>
    <w:rsid w:val="00007BBB"/>
    <w:rsid w:val="0001199C"/>
    <w:rsid w:val="0001477C"/>
    <w:rsid w:val="00015E11"/>
    <w:rsid w:val="00016327"/>
    <w:rsid w:val="00016EB6"/>
    <w:rsid w:val="00022300"/>
    <w:rsid w:val="00022455"/>
    <w:rsid w:val="00022C0D"/>
    <w:rsid w:val="000235F4"/>
    <w:rsid w:val="00024E5C"/>
    <w:rsid w:val="000251B8"/>
    <w:rsid w:val="00025A37"/>
    <w:rsid w:val="00026FEC"/>
    <w:rsid w:val="00027A9A"/>
    <w:rsid w:val="000318D3"/>
    <w:rsid w:val="00031EED"/>
    <w:rsid w:val="000328D3"/>
    <w:rsid w:val="00032A22"/>
    <w:rsid w:val="00032CA0"/>
    <w:rsid w:val="00033C0D"/>
    <w:rsid w:val="00033F97"/>
    <w:rsid w:val="000341C9"/>
    <w:rsid w:val="00035A70"/>
    <w:rsid w:val="00037F2D"/>
    <w:rsid w:val="000400E9"/>
    <w:rsid w:val="000408D0"/>
    <w:rsid w:val="00040EE2"/>
    <w:rsid w:val="00042543"/>
    <w:rsid w:val="0004473C"/>
    <w:rsid w:val="000459A2"/>
    <w:rsid w:val="00045F15"/>
    <w:rsid w:val="000467F4"/>
    <w:rsid w:val="0005055D"/>
    <w:rsid w:val="00050CE9"/>
    <w:rsid w:val="000514BE"/>
    <w:rsid w:val="00051DEC"/>
    <w:rsid w:val="00051F2F"/>
    <w:rsid w:val="00054539"/>
    <w:rsid w:val="00056864"/>
    <w:rsid w:val="00056D80"/>
    <w:rsid w:val="00056DEE"/>
    <w:rsid w:val="00060081"/>
    <w:rsid w:val="00061063"/>
    <w:rsid w:val="00061434"/>
    <w:rsid w:val="00061E53"/>
    <w:rsid w:val="00062A6F"/>
    <w:rsid w:val="000630F4"/>
    <w:rsid w:val="000632D1"/>
    <w:rsid w:val="000649A1"/>
    <w:rsid w:val="00065720"/>
    <w:rsid w:val="000664A0"/>
    <w:rsid w:val="00067646"/>
    <w:rsid w:val="00067712"/>
    <w:rsid w:val="00070C0E"/>
    <w:rsid w:val="00071A51"/>
    <w:rsid w:val="000728A2"/>
    <w:rsid w:val="00072BEF"/>
    <w:rsid w:val="000732E9"/>
    <w:rsid w:val="000738D2"/>
    <w:rsid w:val="0007474E"/>
    <w:rsid w:val="000747EB"/>
    <w:rsid w:val="0007754E"/>
    <w:rsid w:val="000800BD"/>
    <w:rsid w:val="00080CD6"/>
    <w:rsid w:val="0008118D"/>
    <w:rsid w:val="000813C9"/>
    <w:rsid w:val="00081C64"/>
    <w:rsid w:val="000833EA"/>
    <w:rsid w:val="0008396D"/>
    <w:rsid w:val="00083972"/>
    <w:rsid w:val="00084E0D"/>
    <w:rsid w:val="00085B0B"/>
    <w:rsid w:val="000871E1"/>
    <w:rsid w:val="000875B3"/>
    <w:rsid w:val="000908ED"/>
    <w:rsid w:val="00091C75"/>
    <w:rsid w:val="0009276C"/>
    <w:rsid w:val="000949B4"/>
    <w:rsid w:val="00094DA0"/>
    <w:rsid w:val="00096929"/>
    <w:rsid w:val="000975EC"/>
    <w:rsid w:val="000A09BC"/>
    <w:rsid w:val="000A1FA2"/>
    <w:rsid w:val="000A391D"/>
    <w:rsid w:val="000A420A"/>
    <w:rsid w:val="000A43EC"/>
    <w:rsid w:val="000A4C4B"/>
    <w:rsid w:val="000A4DB6"/>
    <w:rsid w:val="000A6617"/>
    <w:rsid w:val="000A7BE8"/>
    <w:rsid w:val="000B08A2"/>
    <w:rsid w:val="000B4168"/>
    <w:rsid w:val="000B44AE"/>
    <w:rsid w:val="000B4BEA"/>
    <w:rsid w:val="000B572B"/>
    <w:rsid w:val="000B5E06"/>
    <w:rsid w:val="000B6E83"/>
    <w:rsid w:val="000B744D"/>
    <w:rsid w:val="000C2B69"/>
    <w:rsid w:val="000C307B"/>
    <w:rsid w:val="000C3D0D"/>
    <w:rsid w:val="000C407E"/>
    <w:rsid w:val="000C4BCA"/>
    <w:rsid w:val="000C57F8"/>
    <w:rsid w:val="000C5ABA"/>
    <w:rsid w:val="000C60BF"/>
    <w:rsid w:val="000CE798"/>
    <w:rsid w:val="000D077E"/>
    <w:rsid w:val="000D11D4"/>
    <w:rsid w:val="000D1E41"/>
    <w:rsid w:val="000D2FA9"/>
    <w:rsid w:val="000D4BF2"/>
    <w:rsid w:val="000D5107"/>
    <w:rsid w:val="000D5DB6"/>
    <w:rsid w:val="000D79F7"/>
    <w:rsid w:val="000E25DC"/>
    <w:rsid w:val="000E2D31"/>
    <w:rsid w:val="000E35F6"/>
    <w:rsid w:val="000E387B"/>
    <w:rsid w:val="000E6214"/>
    <w:rsid w:val="000E6FF2"/>
    <w:rsid w:val="000F023C"/>
    <w:rsid w:val="000F2338"/>
    <w:rsid w:val="000F2790"/>
    <w:rsid w:val="000F2B8C"/>
    <w:rsid w:val="000F31C9"/>
    <w:rsid w:val="000F3CA5"/>
    <w:rsid w:val="000F50D4"/>
    <w:rsid w:val="000F5502"/>
    <w:rsid w:val="000F5A0B"/>
    <w:rsid w:val="000F6592"/>
    <w:rsid w:val="000F7442"/>
    <w:rsid w:val="000F7DDD"/>
    <w:rsid w:val="00100542"/>
    <w:rsid w:val="00100864"/>
    <w:rsid w:val="00101676"/>
    <w:rsid w:val="00102D47"/>
    <w:rsid w:val="00103324"/>
    <w:rsid w:val="00103634"/>
    <w:rsid w:val="00106150"/>
    <w:rsid w:val="00106F7A"/>
    <w:rsid w:val="00107513"/>
    <w:rsid w:val="001079F7"/>
    <w:rsid w:val="00110576"/>
    <w:rsid w:val="00110791"/>
    <w:rsid w:val="00113414"/>
    <w:rsid w:val="00115404"/>
    <w:rsid w:val="00116796"/>
    <w:rsid w:val="00117C13"/>
    <w:rsid w:val="001228E5"/>
    <w:rsid w:val="00122AD4"/>
    <w:rsid w:val="001244A1"/>
    <w:rsid w:val="0012691A"/>
    <w:rsid w:val="00126E7B"/>
    <w:rsid w:val="0012759B"/>
    <w:rsid w:val="00127CA3"/>
    <w:rsid w:val="001319CE"/>
    <w:rsid w:val="00133BB6"/>
    <w:rsid w:val="00133C1E"/>
    <w:rsid w:val="00133D93"/>
    <w:rsid w:val="00134777"/>
    <w:rsid w:val="001349EB"/>
    <w:rsid w:val="0013728A"/>
    <w:rsid w:val="001416F4"/>
    <w:rsid w:val="00141856"/>
    <w:rsid w:val="00141FDF"/>
    <w:rsid w:val="001424FF"/>
    <w:rsid w:val="00142563"/>
    <w:rsid w:val="0014294F"/>
    <w:rsid w:val="00142BDD"/>
    <w:rsid w:val="00143930"/>
    <w:rsid w:val="0014443F"/>
    <w:rsid w:val="00145F41"/>
    <w:rsid w:val="00146265"/>
    <w:rsid w:val="00146DA7"/>
    <w:rsid w:val="00147BD3"/>
    <w:rsid w:val="00150417"/>
    <w:rsid w:val="001509BC"/>
    <w:rsid w:val="00151D23"/>
    <w:rsid w:val="00152D49"/>
    <w:rsid w:val="00152E9D"/>
    <w:rsid w:val="00153902"/>
    <w:rsid w:val="00153BAE"/>
    <w:rsid w:val="001542B0"/>
    <w:rsid w:val="0015500D"/>
    <w:rsid w:val="00155132"/>
    <w:rsid w:val="001559CA"/>
    <w:rsid w:val="00155A2F"/>
    <w:rsid w:val="00155BB7"/>
    <w:rsid w:val="0015608A"/>
    <w:rsid w:val="001562CB"/>
    <w:rsid w:val="0015641A"/>
    <w:rsid w:val="001567D2"/>
    <w:rsid w:val="00157EDF"/>
    <w:rsid w:val="00160905"/>
    <w:rsid w:val="00160919"/>
    <w:rsid w:val="00160F0B"/>
    <w:rsid w:val="00161793"/>
    <w:rsid w:val="00161B9C"/>
    <w:rsid w:val="00164BC3"/>
    <w:rsid w:val="00167405"/>
    <w:rsid w:val="001674E9"/>
    <w:rsid w:val="00167A41"/>
    <w:rsid w:val="00167B15"/>
    <w:rsid w:val="001711CA"/>
    <w:rsid w:val="001722BE"/>
    <w:rsid w:val="00172D11"/>
    <w:rsid w:val="00173BCF"/>
    <w:rsid w:val="00174F6B"/>
    <w:rsid w:val="00175FBF"/>
    <w:rsid w:val="001761DC"/>
    <w:rsid w:val="001771F9"/>
    <w:rsid w:val="00177364"/>
    <w:rsid w:val="00177D2C"/>
    <w:rsid w:val="00180053"/>
    <w:rsid w:val="00180DA9"/>
    <w:rsid w:val="00181B10"/>
    <w:rsid w:val="00182746"/>
    <w:rsid w:val="00182B24"/>
    <w:rsid w:val="00185BAB"/>
    <w:rsid w:val="00186292"/>
    <w:rsid w:val="001867CA"/>
    <w:rsid w:val="00186DB0"/>
    <w:rsid w:val="0018702F"/>
    <w:rsid w:val="00192C86"/>
    <w:rsid w:val="00197086"/>
    <w:rsid w:val="001A0B60"/>
    <w:rsid w:val="001A153A"/>
    <w:rsid w:val="001A4EDD"/>
    <w:rsid w:val="001A6737"/>
    <w:rsid w:val="001A675E"/>
    <w:rsid w:val="001A6D00"/>
    <w:rsid w:val="001B01E6"/>
    <w:rsid w:val="001B1E15"/>
    <w:rsid w:val="001B2078"/>
    <w:rsid w:val="001B26DA"/>
    <w:rsid w:val="001B6250"/>
    <w:rsid w:val="001B64D1"/>
    <w:rsid w:val="001B6BE0"/>
    <w:rsid w:val="001C1291"/>
    <w:rsid w:val="001C1CFD"/>
    <w:rsid w:val="001C2E35"/>
    <w:rsid w:val="001C472D"/>
    <w:rsid w:val="001C587E"/>
    <w:rsid w:val="001C6428"/>
    <w:rsid w:val="001C70A5"/>
    <w:rsid w:val="001C7EFE"/>
    <w:rsid w:val="001D19B1"/>
    <w:rsid w:val="001D19B3"/>
    <w:rsid w:val="001D3A5E"/>
    <w:rsid w:val="001D5F31"/>
    <w:rsid w:val="001D7865"/>
    <w:rsid w:val="001D7A64"/>
    <w:rsid w:val="001E0476"/>
    <w:rsid w:val="001E229C"/>
    <w:rsid w:val="001E3683"/>
    <w:rsid w:val="001E3A01"/>
    <w:rsid w:val="001E3CC4"/>
    <w:rsid w:val="001E4C43"/>
    <w:rsid w:val="001E4FA2"/>
    <w:rsid w:val="001E5D86"/>
    <w:rsid w:val="001E7A80"/>
    <w:rsid w:val="001F03BF"/>
    <w:rsid w:val="001F3B4B"/>
    <w:rsid w:val="001F4741"/>
    <w:rsid w:val="001F50F2"/>
    <w:rsid w:val="001F58A4"/>
    <w:rsid w:val="001F6DCE"/>
    <w:rsid w:val="001F7C39"/>
    <w:rsid w:val="001F7E4D"/>
    <w:rsid w:val="00200159"/>
    <w:rsid w:val="002006EA"/>
    <w:rsid w:val="00200AE8"/>
    <w:rsid w:val="00200BEA"/>
    <w:rsid w:val="00201D57"/>
    <w:rsid w:val="00201DD9"/>
    <w:rsid w:val="002023A2"/>
    <w:rsid w:val="00203049"/>
    <w:rsid w:val="00203B24"/>
    <w:rsid w:val="002049F8"/>
    <w:rsid w:val="00204D1F"/>
    <w:rsid w:val="00205062"/>
    <w:rsid w:val="0020528E"/>
    <w:rsid w:val="00205A14"/>
    <w:rsid w:val="00206FFE"/>
    <w:rsid w:val="00207435"/>
    <w:rsid w:val="00210244"/>
    <w:rsid w:val="002106AF"/>
    <w:rsid w:val="00210C35"/>
    <w:rsid w:val="002116B2"/>
    <w:rsid w:val="002117EB"/>
    <w:rsid w:val="00212073"/>
    <w:rsid w:val="00212445"/>
    <w:rsid w:val="00215B2D"/>
    <w:rsid w:val="002169A2"/>
    <w:rsid w:val="00220251"/>
    <w:rsid w:val="00220770"/>
    <w:rsid w:val="00220BD7"/>
    <w:rsid w:val="00222F3C"/>
    <w:rsid w:val="00223538"/>
    <w:rsid w:val="0022399F"/>
    <w:rsid w:val="00224AC0"/>
    <w:rsid w:val="00226C42"/>
    <w:rsid w:val="0023038D"/>
    <w:rsid w:val="0023039A"/>
    <w:rsid w:val="002309EB"/>
    <w:rsid w:val="00232F4E"/>
    <w:rsid w:val="002347D5"/>
    <w:rsid w:val="00237BAE"/>
    <w:rsid w:val="00240694"/>
    <w:rsid w:val="00240F6B"/>
    <w:rsid w:val="00241524"/>
    <w:rsid w:val="00247E9E"/>
    <w:rsid w:val="002509D6"/>
    <w:rsid w:val="00251445"/>
    <w:rsid w:val="002528B5"/>
    <w:rsid w:val="00252DF7"/>
    <w:rsid w:val="002540D2"/>
    <w:rsid w:val="00256251"/>
    <w:rsid w:val="00257673"/>
    <w:rsid w:val="002636AF"/>
    <w:rsid w:val="00263ECC"/>
    <w:rsid w:val="002643D2"/>
    <w:rsid w:val="00264606"/>
    <w:rsid w:val="00265230"/>
    <w:rsid w:val="00265326"/>
    <w:rsid w:val="00265DEC"/>
    <w:rsid w:val="00266592"/>
    <w:rsid w:val="00267E3A"/>
    <w:rsid w:val="002708E8"/>
    <w:rsid w:val="00270AEB"/>
    <w:rsid w:val="0027111C"/>
    <w:rsid w:val="0027132A"/>
    <w:rsid w:val="00271D18"/>
    <w:rsid w:val="002726B4"/>
    <w:rsid w:val="00273C93"/>
    <w:rsid w:val="002764BE"/>
    <w:rsid w:val="00280E14"/>
    <w:rsid w:val="002814FF"/>
    <w:rsid w:val="00281A7F"/>
    <w:rsid w:val="00281BF4"/>
    <w:rsid w:val="00282329"/>
    <w:rsid w:val="00282827"/>
    <w:rsid w:val="00282ADF"/>
    <w:rsid w:val="00285DCC"/>
    <w:rsid w:val="00290CC8"/>
    <w:rsid w:val="00290F7F"/>
    <w:rsid w:val="0029164E"/>
    <w:rsid w:val="00292534"/>
    <w:rsid w:val="00293A96"/>
    <w:rsid w:val="002955BD"/>
    <w:rsid w:val="00295A7F"/>
    <w:rsid w:val="00296515"/>
    <w:rsid w:val="002967C0"/>
    <w:rsid w:val="002A029B"/>
    <w:rsid w:val="002A0BD2"/>
    <w:rsid w:val="002A1069"/>
    <w:rsid w:val="002A30C8"/>
    <w:rsid w:val="002A3FEF"/>
    <w:rsid w:val="002A5155"/>
    <w:rsid w:val="002A5774"/>
    <w:rsid w:val="002A5AF0"/>
    <w:rsid w:val="002A6C61"/>
    <w:rsid w:val="002A7396"/>
    <w:rsid w:val="002A7456"/>
    <w:rsid w:val="002A7A68"/>
    <w:rsid w:val="002B18FD"/>
    <w:rsid w:val="002B38D4"/>
    <w:rsid w:val="002B3B4E"/>
    <w:rsid w:val="002B4CE8"/>
    <w:rsid w:val="002B6ED2"/>
    <w:rsid w:val="002B6F5B"/>
    <w:rsid w:val="002B7B18"/>
    <w:rsid w:val="002C0474"/>
    <w:rsid w:val="002C0859"/>
    <w:rsid w:val="002C1218"/>
    <w:rsid w:val="002C2B6A"/>
    <w:rsid w:val="002C2FDB"/>
    <w:rsid w:val="002C3218"/>
    <w:rsid w:val="002D0675"/>
    <w:rsid w:val="002D27F2"/>
    <w:rsid w:val="002D284D"/>
    <w:rsid w:val="002D3815"/>
    <w:rsid w:val="002D4FC7"/>
    <w:rsid w:val="002D6548"/>
    <w:rsid w:val="002D6638"/>
    <w:rsid w:val="002D685F"/>
    <w:rsid w:val="002D7D71"/>
    <w:rsid w:val="002E0129"/>
    <w:rsid w:val="002E1731"/>
    <w:rsid w:val="002E1FD4"/>
    <w:rsid w:val="002E2174"/>
    <w:rsid w:val="002E234B"/>
    <w:rsid w:val="002E276C"/>
    <w:rsid w:val="002E4C85"/>
    <w:rsid w:val="002E664F"/>
    <w:rsid w:val="002F2293"/>
    <w:rsid w:val="002F269E"/>
    <w:rsid w:val="002F3794"/>
    <w:rsid w:val="002F41AB"/>
    <w:rsid w:val="002F5B9E"/>
    <w:rsid w:val="002F5C0B"/>
    <w:rsid w:val="002F6058"/>
    <w:rsid w:val="002F66D4"/>
    <w:rsid w:val="002F6978"/>
    <w:rsid w:val="003012C1"/>
    <w:rsid w:val="00301BD9"/>
    <w:rsid w:val="00301C06"/>
    <w:rsid w:val="00302725"/>
    <w:rsid w:val="00302DA8"/>
    <w:rsid w:val="003045E3"/>
    <w:rsid w:val="00304A12"/>
    <w:rsid w:val="00304C3D"/>
    <w:rsid w:val="00305FB9"/>
    <w:rsid w:val="003061CF"/>
    <w:rsid w:val="00307463"/>
    <w:rsid w:val="00307F31"/>
    <w:rsid w:val="00310AC8"/>
    <w:rsid w:val="003111B3"/>
    <w:rsid w:val="0031128E"/>
    <w:rsid w:val="00313A32"/>
    <w:rsid w:val="003227A1"/>
    <w:rsid w:val="0032328B"/>
    <w:rsid w:val="00325927"/>
    <w:rsid w:val="00326AA3"/>
    <w:rsid w:val="003279C6"/>
    <w:rsid w:val="00327D70"/>
    <w:rsid w:val="0033051E"/>
    <w:rsid w:val="0033112A"/>
    <w:rsid w:val="003321A7"/>
    <w:rsid w:val="0033342F"/>
    <w:rsid w:val="00333A88"/>
    <w:rsid w:val="00333C34"/>
    <w:rsid w:val="00333FBA"/>
    <w:rsid w:val="00335D40"/>
    <w:rsid w:val="00337456"/>
    <w:rsid w:val="003439C0"/>
    <w:rsid w:val="003440D1"/>
    <w:rsid w:val="00344F64"/>
    <w:rsid w:val="00346141"/>
    <w:rsid w:val="00346BE5"/>
    <w:rsid w:val="00346F65"/>
    <w:rsid w:val="00347D9C"/>
    <w:rsid w:val="00347F5B"/>
    <w:rsid w:val="0035117A"/>
    <w:rsid w:val="00351B89"/>
    <w:rsid w:val="00352AA2"/>
    <w:rsid w:val="00354149"/>
    <w:rsid w:val="00356DB1"/>
    <w:rsid w:val="003610C1"/>
    <w:rsid w:val="003619C9"/>
    <w:rsid w:val="00361A23"/>
    <w:rsid w:val="00361C4E"/>
    <w:rsid w:val="003621AB"/>
    <w:rsid w:val="003632F9"/>
    <w:rsid w:val="003636EE"/>
    <w:rsid w:val="0036390D"/>
    <w:rsid w:val="00364185"/>
    <w:rsid w:val="00365AC9"/>
    <w:rsid w:val="00366202"/>
    <w:rsid w:val="00366913"/>
    <w:rsid w:val="003677E0"/>
    <w:rsid w:val="00367AC3"/>
    <w:rsid w:val="00367CDA"/>
    <w:rsid w:val="00370AD0"/>
    <w:rsid w:val="0037236D"/>
    <w:rsid w:val="003729A1"/>
    <w:rsid w:val="00374182"/>
    <w:rsid w:val="00374777"/>
    <w:rsid w:val="00374B95"/>
    <w:rsid w:val="00375DA9"/>
    <w:rsid w:val="003763D4"/>
    <w:rsid w:val="00376987"/>
    <w:rsid w:val="00376E5E"/>
    <w:rsid w:val="003773DD"/>
    <w:rsid w:val="00380CD6"/>
    <w:rsid w:val="003830B6"/>
    <w:rsid w:val="0038552D"/>
    <w:rsid w:val="0038584B"/>
    <w:rsid w:val="00387C30"/>
    <w:rsid w:val="00387E50"/>
    <w:rsid w:val="0039477D"/>
    <w:rsid w:val="003952C0"/>
    <w:rsid w:val="003953C1"/>
    <w:rsid w:val="0039603A"/>
    <w:rsid w:val="003A0DB8"/>
    <w:rsid w:val="003A139C"/>
    <w:rsid w:val="003A16E3"/>
    <w:rsid w:val="003A1F46"/>
    <w:rsid w:val="003A233B"/>
    <w:rsid w:val="003A2F1F"/>
    <w:rsid w:val="003A3E47"/>
    <w:rsid w:val="003A3FB1"/>
    <w:rsid w:val="003A52FC"/>
    <w:rsid w:val="003A5977"/>
    <w:rsid w:val="003A597F"/>
    <w:rsid w:val="003A6882"/>
    <w:rsid w:val="003A6BB9"/>
    <w:rsid w:val="003A6C02"/>
    <w:rsid w:val="003A6E34"/>
    <w:rsid w:val="003A78F9"/>
    <w:rsid w:val="003B02AC"/>
    <w:rsid w:val="003B0988"/>
    <w:rsid w:val="003B0CDE"/>
    <w:rsid w:val="003B10D5"/>
    <w:rsid w:val="003B189C"/>
    <w:rsid w:val="003B21E1"/>
    <w:rsid w:val="003B3D43"/>
    <w:rsid w:val="003B3F98"/>
    <w:rsid w:val="003B4109"/>
    <w:rsid w:val="003B5048"/>
    <w:rsid w:val="003B588B"/>
    <w:rsid w:val="003B5B92"/>
    <w:rsid w:val="003B6965"/>
    <w:rsid w:val="003B7253"/>
    <w:rsid w:val="003B7D8F"/>
    <w:rsid w:val="003C13BE"/>
    <w:rsid w:val="003C1F36"/>
    <w:rsid w:val="003C2780"/>
    <w:rsid w:val="003C2C6C"/>
    <w:rsid w:val="003C3E6A"/>
    <w:rsid w:val="003C4E6F"/>
    <w:rsid w:val="003C7266"/>
    <w:rsid w:val="003C7BE8"/>
    <w:rsid w:val="003C7F01"/>
    <w:rsid w:val="003D0F02"/>
    <w:rsid w:val="003D27FA"/>
    <w:rsid w:val="003D3486"/>
    <w:rsid w:val="003D4663"/>
    <w:rsid w:val="003D5A56"/>
    <w:rsid w:val="003D7595"/>
    <w:rsid w:val="003D7821"/>
    <w:rsid w:val="003E0526"/>
    <w:rsid w:val="003E11BC"/>
    <w:rsid w:val="003E15DB"/>
    <w:rsid w:val="003E1607"/>
    <w:rsid w:val="003E205F"/>
    <w:rsid w:val="003E221B"/>
    <w:rsid w:val="003E7066"/>
    <w:rsid w:val="003E747B"/>
    <w:rsid w:val="003E78CF"/>
    <w:rsid w:val="003E7FF9"/>
    <w:rsid w:val="003F1998"/>
    <w:rsid w:val="003F1B73"/>
    <w:rsid w:val="003F1F30"/>
    <w:rsid w:val="003F21BA"/>
    <w:rsid w:val="003F514D"/>
    <w:rsid w:val="003F53FA"/>
    <w:rsid w:val="003F58CE"/>
    <w:rsid w:val="003F5ADE"/>
    <w:rsid w:val="003F7A62"/>
    <w:rsid w:val="0040043F"/>
    <w:rsid w:val="004010DF"/>
    <w:rsid w:val="0040162E"/>
    <w:rsid w:val="004022D4"/>
    <w:rsid w:val="00402D85"/>
    <w:rsid w:val="004035DF"/>
    <w:rsid w:val="00403D6B"/>
    <w:rsid w:val="004060DE"/>
    <w:rsid w:val="0040625E"/>
    <w:rsid w:val="004073D9"/>
    <w:rsid w:val="004076D2"/>
    <w:rsid w:val="00407D18"/>
    <w:rsid w:val="004100FB"/>
    <w:rsid w:val="00410688"/>
    <w:rsid w:val="00411D72"/>
    <w:rsid w:val="004120BA"/>
    <w:rsid w:val="00412930"/>
    <w:rsid w:val="00412A51"/>
    <w:rsid w:val="0041345B"/>
    <w:rsid w:val="004134F0"/>
    <w:rsid w:val="00414254"/>
    <w:rsid w:val="00416396"/>
    <w:rsid w:val="00416EC8"/>
    <w:rsid w:val="004174DB"/>
    <w:rsid w:val="00417721"/>
    <w:rsid w:val="00417C60"/>
    <w:rsid w:val="00421895"/>
    <w:rsid w:val="004221F3"/>
    <w:rsid w:val="00422949"/>
    <w:rsid w:val="004230FE"/>
    <w:rsid w:val="00423F42"/>
    <w:rsid w:val="0042546F"/>
    <w:rsid w:val="0042633B"/>
    <w:rsid w:val="00426CE2"/>
    <w:rsid w:val="00426DDF"/>
    <w:rsid w:val="00426F8A"/>
    <w:rsid w:val="004271FC"/>
    <w:rsid w:val="00427A6D"/>
    <w:rsid w:val="0043020A"/>
    <w:rsid w:val="0043037F"/>
    <w:rsid w:val="00431D0A"/>
    <w:rsid w:val="004321EB"/>
    <w:rsid w:val="004326E8"/>
    <w:rsid w:val="00432A39"/>
    <w:rsid w:val="0043307C"/>
    <w:rsid w:val="00433647"/>
    <w:rsid w:val="00436199"/>
    <w:rsid w:val="004363E3"/>
    <w:rsid w:val="00436424"/>
    <w:rsid w:val="00436A0A"/>
    <w:rsid w:val="00436ABA"/>
    <w:rsid w:val="004370F4"/>
    <w:rsid w:val="0043772F"/>
    <w:rsid w:val="00440B87"/>
    <w:rsid w:val="00441A22"/>
    <w:rsid w:val="00441A85"/>
    <w:rsid w:val="00441CB5"/>
    <w:rsid w:val="004420B9"/>
    <w:rsid w:val="00442218"/>
    <w:rsid w:val="00442DFE"/>
    <w:rsid w:val="00443A48"/>
    <w:rsid w:val="00443E1E"/>
    <w:rsid w:val="00444403"/>
    <w:rsid w:val="00444740"/>
    <w:rsid w:val="00446CB9"/>
    <w:rsid w:val="004506C6"/>
    <w:rsid w:val="00454134"/>
    <w:rsid w:val="00455C78"/>
    <w:rsid w:val="0045720B"/>
    <w:rsid w:val="00457C22"/>
    <w:rsid w:val="00457DAB"/>
    <w:rsid w:val="00457F7F"/>
    <w:rsid w:val="004608DA"/>
    <w:rsid w:val="00460BFF"/>
    <w:rsid w:val="00462AFF"/>
    <w:rsid w:val="00462DAD"/>
    <w:rsid w:val="00463046"/>
    <w:rsid w:val="004648C3"/>
    <w:rsid w:val="00465FEC"/>
    <w:rsid w:val="00466917"/>
    <w:rsid w:val="0046691E"/>
    <w:rsid w:val="00467870"/>
    <w:rsid w:val="00470122"/>
    <w:rsid w:val="0047179D"/>
    <w:rsid w:val="00471F88"/>
    <w:rsid w:val="00474B7B"/>
    <w:rsid w:val="004764EC"/>
    <w:rsid w:val="004766EE"/>
    <w:rsid w:val="00477F58"/>
    <w:rsid w:val="004800E3"/>
    <w:rsid w:val="00480685"/>
    <w:rsid w:val="00482076"/>
    <w:rsid w:val="00484F20"/>
    <w:rsid w:val="00485182"/>
    <w:rsid w:val="00486AE7"/>
    <w:rsid w:val="00487770"/>
    <w:rsid w:val="00490CD9"/>
    <w:rsid w:val="0049127A"/>
    <w:rsid w:val="0049163C"/>
    <w:rsid w:val="00491CEA"/>
    <w:rsid w:val="00493966"/>
    <w:rsid w:val="00493B77"/>
    <w:rsid w:val="004956CB"/>
    <w:rsid w:val="00495DF9"/>
    <w:rsid w:val="00496D92"/>
    <w:rsid w:val="004976A9"/>
    <w:rsid w:val="004978E9"/>
    <w:rsid w:val="00497C28"/>
    <w:rsid w:val="004A12DA"/>
    <w:rsid w:val="004A1A2C"/>
    <w:rsid w:val="004A1A36"/>
    <w:rsid w:val="004A220E"/>
    <w:rsid w:val="004A23EB"/>
    <w:rsid w:val="004A2A00"/>
    <w:rsid w:val="004A509A"/>
    <w:rsid w:val="004A53DD"/>
    <w:rsid w:val="004A5BAC"/>
    <w:rsid w:val="004A6311"/>
    <w:rsid w:val="004A63A8"/>
    <w:rsid w:val="004A6E1E"/>
    <w:rsid w:val="004A7B2A"/>
    <w:rsid w:val="004B03D6"/>
    <w:rsid w:val="004B08EB"/>
    <w:rsid w:val="004B16BB"/>
    <w:rsid w:val="004B2678"/>
    <w:rsid w:val="004B2898"/>
    <w:rsid w:val="004B2A4D"/>
    <w:rsid w:val="004B65F1"/>
    <w:rsid w:val="004C0DA7"/>
    <w:rsid w:val="004C111F"/>
    <w:rsid w:val="004C27F4"/>
    <w:rsid w:val="004C39B3"/>
    <w:rsid w:val="004C4BDE"/>
    <w:rsid w:val="004C69F0"/>
    <w:rsid w:val="004C6C7F"/>
    <w:rsid w:val="004D2DE7"/>
    <w:rsid w:val="004D3EFF"/>
    <w:rsid w:val="004D5849"/>
    <w:rsid w:val="004D673D"/>
    <w:rsid w:val="004E0FCB"/>
    <w:rsid w:val="004E30D6"/>
    <w:rsid w:val="004E3622"/>
    <w:rsid w:val="004E5BD5"/>
    <w:rsid w:val="004E75CB"/>
    <w:rsid w:val="004E76B8"/>
    <w:rsid w:val="004F064D"/>
    <w:rsid w:val="004F1880"/>
    <w:rsid w:val="004F28C0"/>
    <w:rsid w:val="004F3C7D"/>
    <w:rsid w:val="004F3F46"/>
    <w:rsid w:val="004F4D72"/>
    <w:rsid w:val="004F56A2"/>
    <w:rsid w:val="004F69CD"/>
    <w:rsid w:val="004F6CFB"/>
    <w:rsid w:val="004F7180"/>
    <w:rsid w:val="00503366"/>
    <w:rsid w:val="00503A73"/>
    <w:rsid w:val="005051F5"/>
    <w:rsid w:val="00507841"/>
    <w:rsid w:val="005101BD"/>
    <w:rsid w:val="005113F7"/>
    <w:rsid w:val="00511AE5"/>
    <w:rsid w:val="0051205D"/>
    <w:rsid w:val="00515D6C"/>
    <w:rsid w:val="00521BCB"/>
    <w:rsid w:val="00521E67"/>
    <w:rsid w:val="00522E22"/>
    <w:rsid w:val="00522EA3"/>
    <w:rsid w:val="00523A23"/>
    <w:rsid w:val="00523CA6"/>
    <w:rsid w:val="00525B8F"/>
    <w:rsid w:val="0052702F"/>
    <w:rsid w:val="00527046"/>
    <w:rsid w:val="00530723"/>
    <w:rsid w:val="00531013"/>
    <w:rsid w:val="005310BC"/>
    <w:rsid w:val="005311ED"/>
    <w:rsid w:val="00531865"/>
    <w:rsid w:val="0053337F"/>
    <w:rsid w:val="00534110"/>
    <w:rsid w:val="0053510B"/>
    <w:rsid w:val="00535699"/>
    <w:rsid w:val="00536012"/>
    <w:rsid w:val="00536306"/>
    <w:rsid w:val="00536EDE"/>
    <w:rsid w:val="00540642"/>
    <w:rsid w:val="00540CA5"/>
    <w:rsid w:val="00540E85"/>
    <w:rsid w:val="005416B4"/>
    <w:rsid w:val="00541CA2"/>
    <w:rsid w:val="00541D79"/>
    <w:rsid w:val="005423AF"/>
    <w:rsid w:val="005429DF"/>
    <w:rsid w:val="00547053"/>
    <w:rsid w:val="00550057"/>
    <w:rsid w:val="00550859"/>
    <w:rsid w:val="005517FB"/>
    <w:rsid w:val="005520D0"/>
    <w:rsid w:val="005522CF"/>
    <w:rsid w:val="0055448B"/>
    <w:rsid w:val="0055501D"/>
    <w:rsid w:val="00555DF4"/>
    <w:rsid w:val="00556A07"/>
    <w:rsid w:val="0056164E"/>
    <w:rsid w:val="00561A61"/>
    <w:rsid w:val="00562358"/>
    <w:rsid w:val="00562732"/>
    <w:rsid w:val="005628D8"/>
    <w:rsid w:val="00563A7C"/>
    <w:rsid w:val="005662C2"/>
    <w:rsid w:val="00567B63"/>
    <w:rsid w:val="005704B6"/>
    <w:rsid w:val="0057117A"/>
    <w:rsid w:val="005724CC"/>
    <w:rsid w:val="0057269D"/>
    <w:rsid w:val="005727AE"/>
    <w:rsid w:val="005731E6"/>
    <w:rsid w:val="00573803"/>
    <w:rsid w:val="0057392A"/>
    <w:rsid w:val="00573D9C"/>
    <w:rsid w:val="00573E42"/>
    <w:rsid w:val="0057468E"/>
    <w:rsid w:val="00574A71"/>
    <w:rsid w:val="00575056"/>
    <w:rsid w:val="00576AF1"/>
    <w:rsid w:val="00577A89"/>
    <w:rsid w:val="00582FCC"/>
    <w:rsid w:val="005838F9"/>
    <w:rsid w:val="00584340"/>
    <w:rsid w:val="00584394"/>
    <w:rsid w:val="005861D3"/>
    <w:rsid w:val="0058739B"/>
    <w:rsid w:val="00590617"/>
    <w:rsid w:val="00591825"/>
    <w:rsid w:val="00591B96"/>
    <w:rsid w:val="0059239C"/>
    <w:rsid w:val="005966DA"/>
    <w:rsid w:val="00596A79"/>
    <w:rsid w:val="005977BF"/>
    <w:rsid w:val="00597D67"/>
    <w:rsid w:val="005A1E8B"/>
    <w:rsid w:val="005A1F1B"/>
    <w:rsid w:val="005A1FA0"/>
    <w:rsid w:val="005A28A9"/>
    <w:rsid w:val="005A2B3F"/>
    <w:rsid w:val="005A2F46"/>
    <w:rsid w:val="005A3DC6"/>
    <w:rsid w:val="005A42FA"/>
    <w:rsid w:val="005A6356"/>
    <w:rsid w:val="005A63EE"/>
    <w:rsid w:val="005A651E"/>
    <w:rsid w:val="005A6927"/>
    <w:rsid w:val="005A6AE8"/>
    <w:rsid w:val="005A71C0"/>
    <w:rsid w:val="005A76E0"/>
    <w:rsid w:val="005A7796"/>
    <w:rsid w:val="005B0DF5"/>
    <w:rsid w:val="005B121B"/>
    <w:rsid w:val="005B1719"/>
    <w:rsid w:val="005B1D2F"/>
    <w:rsid w:val="005B35DE"/>
    <w:rsid w:val="005B47E5"/>
    <w:rsid w:val="005B4979"/>
    <w:rsid w:val="005B515C"/>
    <w:rsid w:val="005B6E73"/>
    <w:rsid w:val="005B703F"/>
    <w:rsid w:val="005B7F07"/>
    <w:rsid w:val="005C1035"/>
    <w:rsid w:val="005C1F38"/>
    <w:rsid w:val="005C3F73"/>
    <w:rsid w:val="005C4A01"/>
    <w:rsid w:val="005C5682"/>
    <w:rsid w:val="005C5915"/>
    <w:rsid w:val="005C5C35"/>
    <w:rsid w:val="005C7257"/>
    <w:rsid w:val="005C75C9"/>
    <w:rsid w:val="005C7F5B"/>
    <w:rsid w:val="005D02B1"/>
    <w:rsid w:val="005D1089"/>
    <w:rsid w:val="005D1955"/>
    <w:rsid w:val="005D23AE"/>
    <w:rsid w:val="005D2818"/>
    <w:rsid w:val="005D3011"/>
    <w:rsid w:val="005D30A3"/>
    <w:rsid w:val="005D3600"/>
    <w:rsid w:val="005D54C8"/>
    <w:rsid w:val="005D60C3"/>
    <w:rsid w:val="005D70CA"/>
    <w:rsid w:val="005D7A03"/>
    <w:rsid w:val="005E0299"/>
    <w:rsid w:val="005E03E3"/>
    <w:rsid w:val="005E0B5D"/>
    <w:rsid w:val="005E0E9B"/>
    <w:rsid w:val="005E1031"/>
    <w:rsid w:val="005E1612"/>
    <w:rsid w:val="005E18C4"/>
    <w:rsid w:val="005E2D86"/>
    <w:rsid w:val="005E3EED"/>
    <w:rsid w:val="005E4235"/>
    <w:rsid w:val="005E5781"/>
    <w:rsid w:val="005E79BC"/>
    <w:rsid w:val="005F0905"/>
    <w:rsid w:val="005F2115"/>
    <w:rsid w:val="005F3801"/>
    <w:rsid w:val="005F3BDC"/>
    <w:rsid w:val="005F3D88"/>
    <w:rsid w:val="005F44D8"/>
    <w:rsid w:val="005F5640"/>
    <w:rsid w:val="005F5A35"/>
    <w:rsid w:val="005F7480"/>
    <w:rsid w:val="005F7F04"/>
    <w:rsid w:val="00600696"/>
    <w:rsid w:val="006008AD"/>
    <w:rsid w:val="0060193E"/>
    <w:rsid w:val="00603A7D"/>
    <w:rsid w:val="00603C4E"/>
    <w:rsid w:val="00604190"/>
    <w:rsid w:val="006047EC"/>
    <w:rsid w:val="00605884"/>
    <w:rsid w:val="00612649"/>
    <w:rsid w:val="00612C54"/>
    <w:rsid w:val="0061467B"/>
    <w:rsid w:val="00614BEF"/>
    <w:rsid w:val="00615329"/>
    <w:rsid w:val="00615E44"/>
    <w:rsid w:val="00616BAC"/>
    <w:rsid w:val="006179D4"/>
    <w:rsid w:val="006202DC"/>
    <w:rsid w:val="0062328D"/>
    <w:rsid w:val="00625429"/>
    <w:rsid w:val="0062652A"/>
    <w:rsid w:val="0062681A"/>
    <w:rsid w:val="00630142"/>
    <w:rsid w:val="00631B84"/>
    <w:rsid w:val="006339F8"/>
    <w:rsid w:val="006348CA"/>
    <w:rsid w:val="006357FA"/>
    <w:rsid w:val="00636FF1"/>
    <w:rsid w:val="00637DA9"/>
    <w:rsid w:val="006406D0"/>
    <w:rsid w:val="00641B0D"/>
    <w:rsid w:val="00642048"/>
    <w:rsid w:val="00644B99"/>
    <w:rsid w:val="00645161"/>
    <w:rsid w:val="006455A1"/>
    <w:rsid w:val="0064666D"/>
    <w:rsid w:val="00647C7A"/>
    <w:rsid w:val="00650E1A"/>
    <w:rsid w:val="00650E54"/>
    <w:rsid w:val="006524F8"/>
    <w:rsid w:val="00652637"/>
    <w:rsid w:val="00652854"/>
    <w:rsid w:val="00652F8B"/>
    <w:rsid w:val="006532D6"/>
    <w:rsid w:val="006537D6"/>
    <w:rsid w:val="00653D67"/>
    <w:rsid w:val="00654D0E"/>
    <w:rsid w:val="00655965"/>
    <w:rsid w:val="00655E4F"/>
    <w:rsid w:val="00655F93"/>
    <w:rsid w:val="006564BB"/>
    <w:rsid w:val="00656941"/>
    <w:rsid w:val="00657526"/>
    <w:rsid w:val="00657535"/>
    <w:rsid w:val="00657B27"/>
    <w:rsid w:val="00660933"/>
    <w:rsid w:val="00662414"/>
    <w:rsid w:val="0066374F"/>
    <w:rsid w:val="006637E3"/>
    <w:rsid w:val="00663A34"/>
    <w:rsid w:val="00664E7A"/>
    <w:rsid w:val="00665B11"/>
    <w:rsid w:val="00666D06"/>
    <w:rsid w:val="00667D64"/>
    <w:rsid w:val="00670BCF"/>
    <w:rsid w:val="00671751"/>
    <w:rsid w:val="0067263E"/>
    <w:rsid w:val="006728E5"/>
    <w:rsid w:val="00672C06"/>
    <w:rsid w:val="006731B6"/>
    <w:rsid w:val="0067522E"/>
    <w:rsid w:val="006752A0"/>
    <w:rsid w:val="00675505"/>
    <w:rsid w:val="006771B7"/>
    <w:rsid w:val="006808ED"/>
    <w:rsid w:val="0068236B"/>
    <w:rsid w:val="00682EC2"/>
    <w:rsid w:val="00684246"/>
    <w:rsid w:val="00685125"/>
    <w:rsid w:val="006864B2"/>
    <w:rsid w:val="0069192C"/>
    <w:rsid w:val="00692B29"/>
    <w:rsid w:val="006934AA"/>
    <w:rsid w:val="00693578"/>
    <w:rsid w:val="00693782"/>
    <w:rsid w:val="00694031"/>
    <w:rsid w:val="006954D8"/>
    <w:rsid w:val="00696122"/>
    <w:rsid w:val="0069746F"/>
    <w:rsid w:val="00697F2E"/>
    <w:rsid w:val="006A001B"/>
    <w:rsid w:val="006A04AB"/>
    <w:rsid w:val="006A1684"/>
    <w:rsid w:val="006A2BC1"/>
    <w:rsid w:val="006A3276"/>
    <w:rsid w:val="006A3D16"/>
    <w:rsid w:val="006A428E"/>
    <w:rsid w:val="006A45A2"/>
    <w:rsid w:val="006A5730"/>
    <w:rsid w:val="006A58E6"/>
    <w:rsid w:val="006A5E12"/>
    <w:rsid w:val="006A7377"/>
    <w:rsid w:val="006A7535"/>
    <w:rsid w:val="006B0454"/>
    <w:rsid w:val="006B0A41"/>
    <w:rsid w:val="006B1120"/>
    <w:rsid w:val="006B2068"/>
    <w:rsid w:val="006B3C1C"/>
    <w:rsid w:val="006B493D"/>
    <w:rsid w:val="006B4E37"/>
    <w:rsid w:val="006B5478"/>
    <w:rsid w:val="006B67B2"/>
    <w:rsid w:val="006B687F"/>
    <w:rsid w:val="006B76FE"/>
    <w:rsid w:val="006B7E4E"/>
    <w:rsid w:val="006C009B"/>
    <w:rsid w:val="006C1C72"/>
    <w:rsid w:val="006C2260"/>
    <w:rsid w:val="006C2A8B"/>
    <w:rsid w:val="006C6885"/>
    <w:rsid w:val="006C7E39"/>
    <w:rsid w:val="006D18E6"/>
    <w:rsid w:val="006D2EC6"/>
    <w:rsid w:val="006D3B6D"/>
    <w:rsid w:val="006D4619"/>
    <w:rsid w:val="006D48F5"/>
    <w:rsid w:val="006D65BA"/>
    <w:rsid w:val="006D7381"/>
    <w:rsid w:val="006D781C"/>
    <w:rsid w:val="006D8AC7"/>
    <w:rsid w:val="006E112E"/>
    <w:rsid w:val="006E1D54"/>
    <w:rsid w:val="006E31B7"/>
    <w:rsid w:val="006E3321"/>
    <w:rsid w:val="006E3344"/>
    <w:rsid w:val="006E3B95"/>
    <w:rsid w:val="006E50CB"/>
    <w:rsid w:val="006E6D03"/>
    <w:rsid w:val="006E7024"/>
    <w:rsid w:val="006F013A"/>
    <w:rsid w:val="006F0D1D"/>
    <w:rsid w:val="006F1400"/>
    <w:rsid w:val="006F1A24"/>
    <w:rsid w:val="006F1B7C"/>
    <w:rsid w:val="006F2BB0"/>
    <w:rsid w:val="006F43BD"/>
    <w:rsid w:val="006F4EA9"/>
    <w:rsid w:val="006F4EE3"/>
    <w:rsid w:val="006F5136"/>
    <w:rsid w:val="006F5405"/>
    <w:rsid w:val="006F76A2"/>
    <w:rsid w:val="00700293"/>
    <w:rsid w:val="00700EDC"/>
    <w:rsid w:val="0070246D"/>
    <w:rsid w:val="00702E19"/>
    <w:rsid w:val="00703624"/>
    <w:rsid w:val="00705975"/>
    <w:rsid w:val="00705B2F"/>
    <w:rsid w:val="00706A51"/>
    <w:rsid w:val="00706C36"/>
    <w:rsid w:val="00707985"/>
    <w:rsid w:val="00707B4F"/>
    <w:rsid w:val="00710307"/>
    <w:rsid w:val="00713706"/>
    <w:rsid w:val="00714497"/>
    <w:rsid w:val="007149EB"/>
    <w:rsid w:val="00715040"/>
    <w:rsid w:val="00715170"/>
    <w:rsid w:val="00715488"/>
    <w:rsid w:val="0071698D"/>
    <w:rsid w:val="00716E56"/>
    <w:rsid w:val="00717967"/>
    <w:rsid w:val="00717BBB"/>
    <w:rsid w:val="007214DD"/>
    <w:rsid w:val="007215A2"/>
    <w:rsid w:val="0072189F"/>
    <w:rsid w:val="00721C92"/>
    <w:rsid w:val="00721D48"/>
    <w:rsid w:val="00722B21"/>
    <w:rsid w:val="00723355"/>
    <w:rsid w:val="00723CC6"/>
    <w:rsid w:val="00723E5C"/>
    <w:rsid w:val="00725246"/>
    <w:rsid w:val="007256A5"/>
    <w:rsid w:val="00725A6C"/>
    <w:rsid w:val="00726504"/>
    <w:rsid w:val="0072691C"/>
    <w:rsid w:val="00736508"/>
    <w:rsid w:val="0073651A"/>
    <w:rsid w:val="00740028"/>
    <w:rsid w:val="00745E0E"/>
    <w:rsid w:val="00751C14"/>
    <w:rsid w:val="00751FB6"/>
    <w:rsid w:val="007521E7"/>
    <w:rsid w:val="007550E8"/>
    <w:rsid w:val="00755294"/>
    <w:rsid w:val="00755CF4"/>
    <w:rsid w:val="00756514"/>
    <w:rsid w:val="00756528"/>
    <w:rsid w:val="00756597"/>
    <w:rsid w:val="00756B48"/>
    <w:rsid w:val="007572BE"/>
    <w:rsid w:val="007602CB"/>
    <w:rsid w:val="00761C3A"/>
    <w:rsid w:val="00762390"/>
    <w:rsid w:val="00762527"/>
    <w:rsid w:val="00762EA6"/>
    <w:rsid w:val="00763B3B"/>
    <w:rsid w:val="0076440B"/>
    <w:rsid w:val="00764908"/>
    <w:rsid w:val="00764D3F"/>
    <w:rsid w:val="0076549F"/>
    <w:rsid w:val="00767666"/>
    <w:rsid w:val="007703C3"/>
    <w:rsid w:val="00770FEA"/>
    <w:rsid w:val="00772013"/>
    <w:rsid w:val="00773EF5"/>
    <w:rsid w:val="00774394"/>
    <w:rsid w:val="00775D60"/>
    <w:rsid w:val="00777451"/>
    <w:rsid w:val="00777DEC"/>
    <w:rsid w:val="00780409"/>
    <w:rsid w:val="00780AC6"/>
    <w:rsid w:val="00780F52"/>
    <w:rsid w:val="00782814"/>
    <w:rsid w:val="007833AA"/>
    <w:rsid w:val="00783CAA"/>
    <w:rsid w:val="007856F6"/>
    <w:rsid w:val="00786CE9"/>
    <w:rsid w:val="00787A2B"/>
    <w:rsid w:val="00787D91"/>
    <w:rsid w:val="0079052A"/>
    <w:rsid w:val="00792383"/>
    <w:rsid w:val="00792A87"/>
    <w:rsid w:val="007943DE"/>
    <w:rsid w:val="00794CB8"/>
    <w:rsid w:val="00797013"/>
    <w:rsid w:val="00797776"/>
    <w:rsid w:val="007A129D"/>
    <w:rsid w:val="007A30DE"/>
    <w:rsid w:val="007A40F1"/>
    <w:rsid w:val="007A55B0"/>
    <w:rsid w:val="007A65C6"/>
    <w:rsid w:val="007A6D8A"/>
    <w:rsid w:val="007B03B5"/>
    <w:rsid w:val="007B140D"/>
    <w:rsid w:val="007B1B70"/>
    <w:rsid w:val="007B1DCB"/>
    <w:rsid w:val="007B2447"/>
    <w:rsid w:val="007B3A36"/>
    <w:rsid w:val="007B3CE7"/>
    <w:rsid w:val="007B6D48"/>
    <w:rsid w:val="007C0830"/>
    <w:rsid w:val="007C0973"/>
    <w:rsid w:val="007C191B"/>
    <w:rsid w:val="007C2F1D"/>
    <w:rsid w:val="007C42B4"/>
    <w:rsid w:val="007C5A73"/>
    <w:rsid w:val="007C6349"/>
    <w:rsid w:val="007C68C5"/>
    <w:rsid w:val="007D0B3A"/>
    <w:rsid w:val="007D0C01"/>
    <w:rsid w:val="007D26C6"/>
    <w:rsid w:val="007D4108"/>
    <w:rsid w:val="007D5607"/>
    <w:rsid w:val="007D6C37"/>
    <w:rsid w:val="007D769F"/>
    <w:rsid w:val="007D7B21"/>
    <w:rsid w:val="007E070E"/>
    <w:rsid w:val="007E0E56"/>
    <w:rsid w:val="007E1160"/>
    <w:rsid w:val="007E2ED8"/>
    <w:rsid w:val="007E41E6"/>
    <w:rsid w:val="007E4D21"/>
    <w:rsid w:val="007E54BF"/>
    <w:rsid w:val="007F0098"/>
    <w:rsid w:val="007F0C05"/>
    <w:rsid w:val="007F1E43"/>
    <w:rsid w:val="007F44BF"/>
    <w:rsid w:val="007F4DB0"/>
    <w:rsid w:val="007F501F"/>
    <w:rsid w:val="007F51E6"/>
    <w:rsid w:val="007F5CE5"/>
    <w:rsid w:val="007F5EE0"/>
    <w:rsid w:val="007F7506"/>
    <w:rsid w:val="007F7DA8"/>
    <w:rsid w:val="00802BE6"/>
    <w:rsid w:val="00803513"/>
    <w:rsid w:val="00803B49"/>
    <w:rsid w:val="00805C46"/>
    <w:rsid w:val="00807DF3"/>
    <w:rsid w:val="00810124"/>
    <w:rsid w:val="00810CCF"/>
    <w:rsid w:val="00811509"/>
    <w:rsid w:val="008116E0"/>
    <w:rsid w:val="008121F0"/>
    <w:rsid w:val="0081260F"/>
    <w:rsid w:val="00813962"/>
    <w:rsid w:val="00813B9D"/>
    <w:rsid w:val="00815D4B"/>
    <w:rsid w:val="008166EE"/>
    <w:rsid w:val="00817EC4"/>
    <w:rsid w:val="008216BC"/>
    <w:rsid w:val="00821AB4"/>
    <w:rsid w:val="00824FCF"/>
    <w:rsid w:val="0082505C"/>
    <w:rsid w:val="008256CB"/>
    <w:rsid w:val="00825ACF"/>
    <w:rsid w:val="00830F26"/>
    <w:rsid w:val="008339FE"/>
    <w:rsid w:val="0083490C"/>
    <w:rsid w:val="00834ACA"/>
    <w:rsid w:val="0083662A"/>
    <w:rsid w:val="00837FBF"/>
    <w:rsid w:val="0084036E"/>
    <w:rsid w:val="008421E8"/>
    <w:rsid w:val="008426C0"/>
    <w:rsid w:val="008428B0"/>
    <w:rsid w:val="008435D6"/>
    <w:rsid w:val="00845522"/>
    <w:rsid w:val="008462D6"/>
    <w:rsid w:val="00850DDC"/>
    <w:rsid w:val="0085531C"/>
    <w:rsid w:val="00856B12"/>
    <w:rsid w:val="008572F8"/>
    <w:rsid w:val="00860EDF"/>
    <w:rsid w:val="00862803"/>
    <w:rsid w:val="0086393A"/>
    <w:rsid w:val="00863FCC"/>
    <w:rsid w:val="0086614A"/>
    <w:rsid w:val="00871AFF"/>
    <w:rsid w:val="008726E8"/>
    <w:rsid w:val="00872A3A"/>
    <w:rsid w:val="008733F8"/>
    <w:rsid w:val="008739EC"/>
    <w:rsid w:val="00873C8E"/>
    <w:rsid w:val="00874501"/>
    <w:rsid w:val="00875623"/>
    <w:rsid w:val="00876B88"/>
    <w:rsid w:val="008772DD"/>
    <w:rsid w:val="00877C93"/>
    <w:rsid w:val="00877E2C"/>
    <w:rsid w:val="00880186"/>
    <w:rsid w:val="008808FC"/>
    <w:rsid w:val="00880B6F"/>
    <w:rsid w:val="00882644"/>
    <w:rsid w:val="0088274C"/>
    <w:rsid w:val="00883147"/>
    <w:rsid w:val="0088569A"/>
    <w:rsid w:val="008864E4"/>
    <w:rsid w:val="00886594"/>
    <w:rsid w:val="0089147D"/>
    <w:rsid w:val="0089178A"/>
    <w:rsid w:val="00892495"/>
    <w:rsid w:val="00893481"/>
    <w:rsid w:val="008941C6"/>
    <w:rsid w:val="00894EA3"/>
    <w:rsid w:val="008955AE"/>
    <w:rsid w:val="0089684D"/>
    <w:rsid w:val="008972E2"/>
    <w:rsid w:val="00897EED"/>
    <w:rsid w:val="008A0C5D"/>
    <w:rsid w:val="008A0E23"/>
    <w:rsid w:val="008A0F28"/>
    <w:rsid w:val="008A3DD6"/>
    <w:rsid w:val="008A586B"/>
    <w:rsid w:val="008A799D"/>
    <w:rsid w:val="008A7A24"/>
    <w:rsid w:val="008A7B1C"/>
    <w:rsid w:val="008B0D5C"/>
    <w:rsid w:val="008B106E"/>
    <w:rsid w:val="008B1188"/>
    <w:rsid w:val="008B15E8"/>
    <w:rsid w:val="008B1D7A"/>
    <w:rsid w:val="008B2794"/>
    <w:rsid w:val="008B4F68"/>
    <w:rsid w:val="008B55AA"/>
    <w:rsid w:val="008C103B"/>
    <w:rsid w:val="008C1F5E"/>
    <w:rsid w:val="008C2F9E"/>
    <w:rsid w:val="008C307A"/>
    <w:rsid w:val="008C3C8F"/>
    <w:rsid w:val="008C4911"/>
    <w:rsid w:val="008C6776"/>
    <w:rsid w:val="008C7F5A"/>
    <w:rsid w:val="008D12A9"/>
    <w:rsid w:val="008D3911"/>
    <w:rsid w:val="008D734B"/>
    <w:rsid w:val="008D769C"/>
    <w:rsid w:val="008D7B03"/>
    <w:rsid w:val="008E01D8"/>
    <w:rsid w:val="008E0600"/>
    <w:rsid w:val="008E3880"/>
    <w:rsid w:val="008E4349"/>
    <w:rsid w:val="008E4396"/>
    <w:rsid w:val="008E4497"/>
    <w:rsid w:val="008E4733"/>
    <w:rsid w:val="008E47EF"/>
    <w:rsid w:val="008E5C23"/>
    <w:rsid w:val="008E7381"/>
    <w:rsid w:val="008F004E"/>
    <w:rsid w:val="008F14E4"/>
    <w:rsid w:val="008F1A80"/>
    <w:rsid w:val="008F23AC"/>
    <w:rsid w:val="008F3E28"/>
    <w:rsid w:val="008F50FF"/>
    <w:rsid w:val="008F628F"/>
    <w:rsid w:val="008F65A9"/>
    <w:rsid w:val="008F6DE2"/>
    <w:rsid w:val="008F7CFA"/>
    <w:rsid w:val="0090076C"/>
    <w:rsid w:val="0090088F"/>
    <w:rsid w:val="00902340"/>
    <w:rsid w:val="0090280B"/>
    <w:rsid w:val="009030A4"/>
    <w:rsid w:val="00903C97"/>
    <w:rsid w:val="00904091"/>
    <w:rsid w:val="00904627"/>
    <w:rsid w:val="00906633"/>
    <w:rsid w:val="0090695D"/>
    <w:rsid w:val="0090703E"/>
    <w:rsid w:val="00911703"/>
    <w:rsid w:val="00912271"/>
    <w:rsid w:val="009126C1"/>
    <w:rsid w:val="00913376"/>
    <w:rsid w:val="00914B8B"/>
    <w:rsid w:val="00914CC9"/>
    <w:rsid w:val="009156E6"/>
    <w:rsid w:val="00916DF2"/>
    <w:rsid w:val="00917D4A"/>
    <w:rsid w:val="0092089F"/>
    <w:rsid w:val="00920DB5"/>
    <w:rsid w:val="00923412"/>
    <w:rsid w:val="009237FB"/>
    <w:rsid w:val="0092443F"/>
    <w:rsid w:val="00924C8D"/>
    <w:rsid w:val="009259EF"/>
    <w:rsid w:val="00926FC0"/>
    <w:rsid w:val="00930BCF"/>
    <w:rsid w:val="00930C49"/>
    <w:rsid w:val="00931B00"/>
    <w:rsid w:val="009320AF"/>
    <w:rsid w:val="00933F22"/>
    <w:rsid w:val="00934610"/>
    <w:rsid w:val="00935354"/>
    <w:rsid w:val="00936A67"/>
    <w:rsid w:val="00936B9A"/>
    <w:rsid w:val="00937CA8"/>
    <w:rsid w:val="0094272B"/>
    <w:rsid w:val="00943A49"/>
    <w:rsid w:val="00946FAB"/>
    <w:rsid w:val="00947627"/>
    <w:rsid w:val="00947FF2"/>
    <w:rsid w:val="0095003B"/>
    <w:rsid w:val="00950080"/>
    <w:rsid w:val="00950194"/>
    <w:rsid w:val="00954242"/>
    <w:rsid w:val="00954E1C"/>
    <w:rsid w:val="00955801"/>
    <w:rsid w:val="00955F6C"/>
    <w:rsid w:val="0095606C"/>
    <w:rsid w:val="0095659B"/>
    <w:rsid w:val="009574C0"/>
    <w:rsid w:val="009574DC"/>
    <w:rsid w:val="00957982"/>
    <w:rsid w:val="00961D5B"/>
    <w:rsid w:val="00962164"/>
    <w:rsid w:val="0096331E"/>
    <w:rsid w:val="009635EC"/>
    <w:rsid w:val="009639D6"/>
    <w:rsid w:val="0096417B"/>
    <w:rsid w:val="00964B20"/>
    <w:rsid w:val="0096623A"/>
    <w:rsid w:val="009665B1"/>
    <w:rsid w:val="009702FB"/>
    <w:rsid w:val="00970B98"/>
    <w:rsid w:val="009710CC"/>
    <w:rsid w:val="009718CA"/>
    <w:rsid w:val="0097206B"/>
    <w:rsid w:val="00972FC1"/>
    <w:rsid w:val="00973D8F"/>
    <w:rsid w:val="009745DB"/>
    <w:rsid w:val="00974720"/>
    <w:rsid w:val="009755C8"/>
    <w:rsid w:val="00976A77"/>
    <w:rsid w:val="00977427"/>
    <w:rsid w:val="0097780C"/>
    <w:rsid w:val="00981CA0"/>
    <w:rsid w:val="00982589"/>
    <w:rsid w:val="00984118"/>
    <w:rsid w:val="0098441B"/>
    <w:rsid w:val="00984A0D"/>
    <w:rsid w:val="00985723"/>
    <w:rsid w:val="00986029"/>
    <w:rsid w:val="00986E17"/>
    <w:rsid w:val="00987073"/>
    <w:rsid w:val="00987308"/>
    <w:rsid w:val="00991FE5"/>
    <w:rsid w:val="00994619"/>
    <w:rsid w:val="0099515F"/>
    <w:rsid w:val="0099643F"/>
    <w:rsid w:val="00996758"/>
    <w:rsid w:val="00996DE3"/>
    <w:rsid w:val="00997064"/>
    <w:rsid w:val="009A270D"/>
    <w:rsid w:val="009A2F2D"/>
    <w:rsid w:val="009A4695"/>
    <w:rsid w:val="009A5ECC"/>
    <w:rsid w:val="009A6A46"/>
    <w:rsid w:val="009A6A91"/>
    <w:rsid w:val="009B1610"/>
    <w:rsid w:val="009B17F4"/>
    <w:rsid w:val="009B201C"/>
    <w:rsid w:val="009B5792"/>
    <w:rsid w:val="009C1193"/>
    <w:rsid w:val="009C207D"/>
    <w:rsid w:val="009C2299"/>
    <w:rsid w:val="009C36F5"/>
    <w:rsid w:val="009C3B00"/>
    <w:rsid w:val="009C4CEB"/>
    <w:rsid w:val="009C5CC2"/>
    <w:rsid w:val="009D0B22"/>
    <w:rsid w:val="009D0C73"/>
    <w:rsid w:val="009D0FE2"/>
    <w:rsid w:val="009D2106"/>
    <w:rsid w:val="009D245E"/>
    <w:rsid w:val="009D2801"/>
    <w:rsid w:val="009D3C92"/>
    <w:rsid w:val="009D3F65"/>
    <w:rsid w:val="009D4975"/>
    <w:rsid w:val="009D79E1"/>
    <w:rsid w:val="009E0113"/>
    <w:rsid w:val="009E145E"/>
    <w:rsid w:val="009E1B6B"/>
    <w:rsid w:val="009E1CD8"/>
    <w:rsid w:val="009E1E6C"/>
    <w:rsid w:val="009E272B"/>
    <w:rsid w:val="009E3717"/>
    <w:rsid w:val="009E5171"/>
    <w:rsid w:val="009E5325"/>
    <w:rsid w:val="009E6507"/>
    <w:rsid w:val="009E68DB"/>
    <w:rsid w:val="009F0387"/>
    <w:rsid w:val="009F06B7"/>
    <w:rsid w:val="009F1066"/>
    <w:rsid w:val="009F27B2"/>
    <w:rsid w:val="009F3BCA"/>
    <w:rsid w:val="009F4F6D"/>
    <w:rsid w:val="009F5A96"/>
    <w:rsid w:val="009F5DA0"/>
    <w:rsid w:val="009F656E"/>
    <w:rsid w:val="00A00279"/>
    <w:rsid w:val="00A010DC"/>
    <w:rsid w:val="00A021B4"/>
    <w:rsid w:val="00A02379"/>
    <w:rsid w:val="00A02528"/>
    <w:rsid w:val="00A02728"/>
    <w:rsid w:val="00A03266"/>
    <w:rsid w:val="00A036A6"/>
    <w:rsid w:val="00A03C1C"/>
    <w:rsid w:val="00A04CDC"/>
    <w:rsid w:val="00A06092"/>
    <w:rsid w:val="00A06811"/>
    <w:rsid w:val="00A06EA4"/>
    <w:rsid w:val="00A06ED4"/>
    <w:rsid w:val="00A0741E"/>
    <w:rsid w:val="00A101FD"/>
    <w:rsid w:val="00A103F9"/>
    <w:rsid w:val="00A10810"/>
    <w:rsid w:val="00A10FF6"/>
    <w:rsid w:val="00A12AFF"/>
    <w:rsid w:val="00A13E81"/>
    <w:rsid w:val="00A15107"/>
    <w:rsid w:val="00A1697B"/>
    <w:rsid w:val="00A20908"/>
    <w:rsid w:val="00A22036"/>
    <w:rsid w:val="00A226EA"/>
    <w:rsid w:val="00A22C08"/>
    <w:rsid w:val="00A22D41"/>
    <w:rsid w:val="00A23A31"/>
    <w:rsid w:val="00A30424"/>
    <w:rsid w:val="00A307CE"/>
    <w:rsid w:val="00A332B1"/>
    <w:rsid w:val="00A33323"/>
    <w:rsid w:val="00A33990"/>
    <w:rsid w:val="00A34B07"/>
    <w:rsid w:val="00A34E74"/>
    <w:rsid w:val="00A34FA4"/>
    <w:rsid w:val="00A37302"/>
    <w:rsid w:val="00A37EF9"/>
    <w:rsid w:val="00A4043A"/>
    <w:rsid w:val="00A4109F"/>
    <w:rsid w:val="00A420B3"/>
    <w:rsid w:val="00A42791"/>
    <w:rsid w:val="00A44373"/>
    <w:rsid w:val="00A44C89"/>
    <w:rsid w:val="00A454D1"/>
    <w:rsid w:val="00A459BB"/>
    <w:rsid w:val="00A45B97"/>
    <w:rsid w:val="00A47D82"/>
    <w:rsid w:val="00A5178E"/>
    <w:rsid w:val="00A517F6"/>
    <w:rsid w:val="00A51EFA"/>
    <w:rsid w:val="00A522EF"/>
    <w:rsid w:val="00A52C79"/>
    <w:rsid w:val="00A52DC9"/>
    <w:rsid w:val="00A53152"/>
    <w:rsid w:val="00A54EE2"/>
    <w:rsid w:val="00A55135"/>
    <w:rsid w:val="00A5533E"/>
    <w:rsid w:val="00A564D9"/>
    <w:rsid w:val="00A57A17"/>
    <w:rsid w:val="00A60AC2"/>
    <w:rsid w:val="00A625CC"/>
    <w:rsid w:val="00A62E67"/>
    <w:rsid w:val="00A654C1"/>
    <w:rsid w:val="00A65527"/>
    <w:rsid w:val="00A658ED"/>
    <w:rsid w:val="00A6670C"/>
    <w:rsid w:val="00A6670F"/>
    <w:rsid w:val="00A676CD"/>
    <w:rsid w:val="00A702A6"/>
    <w:rsid w:val="00A71D75"/>
    <w:rsid w:val="00A73960"/>
    <w:rsid w:val="00A75728"/>
    <w:rsid w:val="00A7616C"/>
    <w:rsid w:val="00A763EB"/>
    <w:rsid w:val="00A76AC4"/>
    <w:rsid w:val="00A76B16"/>
    <w:rsid w:val="00A774AC"/>
    <w:rsid w:val="00A77E71"/>
    <w:rsid w:val="00A80C33"/>
    <w:rsid w:val="00A81114"/>
    <w:rsid w:val="00A81D64"/>
    <w:rsid w:val="00A82ECE"/>
    <w:rsid w:val="00A83049"/>
    <w:rsid w:val="00A83CBE"/>
    <w:rsid w:val="00A8577B"/>
    <w:rsid w:val="00A9139F"/>
    <w:rsid w:val="00A933D5"/>
    <w:rsid w:val="00A934EB"/>
    <w:rsid w:val="00A937BA"/>
    <w:rsid w:val="00A95644"/>
    <w:rsid w:val="00A965DB"/>
    <w:rsid w:val="00A96880"/>
    <w:rsid w:val="00AA04BB"/>
    <w:rsid w:val="00AA06C2"/>
    <w:rsid w:val="00AA2353"/>
    <w:rsid w:val="00AA2ACF"/>
    <w:rsid w:val="00AA2BD1"/>
    <w:rsid w:val="00AA2D6B"/>
    <w:rsid w:val="00AA4807"/>
    <w:rsid w:val="00AA4DF9"/>
    <w:rsid w:val="00AA5702"/>
    <w:rsid w:val="00AB1239"/>
    <w:rsid w:val="00AB12DB"/>
    <w:rsid w:val="00AB33DF"/>
    <w:rsid w:val="00AB3FFD"/>
    <w:rsid w:val="00AB47EB"/>
    <w:rsid w:val="00AB54E9"/>
    <w:rsid w:val="00AB6FED"/>
    <w:rsid w:val="00ABEFBC"/>
    <w:rsid w:val="00AC2459"/>
    <w:rsid w:val="00AC2AF7"/>
    <w:rsid w:val="00AC36AD"/>
    <w:rsid w:val="00AC474E"/>
    <w:rsid w:val="00AC5577"/>
    <w:rsid w:val="00AC590F"/>
    <w:rsid w:val="00AC5F79"/>
    <w:rsid w:val="00AC6247"/>
    <w:rsid w:val="00AD34B2"/>
    <w:rsid w:val="00AD3F39"/>
    <w:rsid w:val="00AD5787"/>
    <w:rsid w:val="00AD74F7"/>
    <w:rsid w:val="00AD7DBF"/>
    <w:rsid w:val="00AE0EA9"/>
    <w:rsid w:val="00AE15AB"/>
    <w:rsid w:val="00AE2791"/>
    <w:rsid w:val="00AE3ED1"/>
    <w:rsid w:val="00AE4986"/>
    <w:rsid w:val="00AE4D72"/>
    <w:rsid w:val="00AE71B7"/>
    <w:rsid w:val="00AE7A0F"/>
    <w:rsid w:val="00AF1448"/>
    <w:rsid w:val="00AF166C"/>
    <w:rsid w:val="00AF1FA8"/>
    <w:rsid w:val="00AF229D"/>
    <w:rsid w:val="00AF3FA2"/>
    <w:rsid w:val="00AF4532"/>
    <w:rsid w:val="00AF5AB5"/>
    <w:rsid w:val="00AF65C7"/>
    <w:rsid w:val="00AF733F"/>
    <w:rsid w:val="00B0056C"/>
    <w:rsid w:val="00B02671"/>
    <w:rsid w:val="00B03375"/>
    <w:rsid w:val="00B049CC"/>
    <w:rsid w:val="00B04F76"/>
    <w:rsid w:val="00B10003"/>
    <w:rsid w:val="00B10182"/>
    <w:rsid w:val="00B12F6D"/>
    <w:rsid w:val="00B14326"/>
    <w:rsid w:val="00B14957"/>
    <w:rsid w:val="00B164F8"/>
    <w:rsid w:val="00B16EF6"/>
    <w:rsid w:val="00B20CA4"/>
    <w:rsid w:val="00B21A2E"/>
    <w:rsid w:val="00B2246A"/>
    <w:rsid w:val="00B238EF"/>
    <w:rsid w:val="00B2538F"/>
    <w:rsid w:val="00B27378"/>
    <w:rsid w:val="00B30C96"/>
    <w:rsid w:val="00B35F55"/>
    <w:rsid w:val="00B36247"/>
    <w:rsid w:val="00B37054"/>
    <w:rsid w:val="00B37A36"/>
    <w:rsid w:val="00B40F39"/>
    <w:rsid w:val="00B4118D"/>
    <w:rsid w:val="00B41C10"/>
    <w:rsid w:val="00B42507"/>
    <w:rsid w:val="00B4291C"/>
    <w:rsid w:val="00B436F8"/>
    <w:rsid w:val="00B43EBF"/>
    <w:rsid w:val="00B44C4D"/>
    <w:rsid w:val="00B4580A"/>
    <w:rsid w:val="00B45A70"/>
    <w:rsid w:val="00B46BA0"/>
    <w:rsid w:val="00B46F90"/>
    <w:rsid w:val="00B47631"/>
    <w:rsid w:val="00B50E71"/>
    <w:rsid w:val="00B51519"/>
    <w:rsid w:val="00B525DC"/>
    <w:rsid w:val="00B526B7"/>
    <w:rsid w:val="00B52AA4"/>
    <w:rsid w:val="00B53790"/>
    <w:rsid w:val="00B548C3"/>
    <w:rsid w:val="00B54F4A"/>
    <w:rsid w:val="00B5759F"/>
    <w:rsid w:val="00B60BCF"/>
    <w:rsid w:val="00B60D79"/>
    <w:rsid w:val="00B617AF"/>
    <w:rsid w:val="00B62B08"/>
    <w:rsid w:val="00B63E2E"/>
    <w:rsid w:val="00B67459"/>
    <w:rsid w:val="00B70112"/>
    <w:rsid w:val="00B70340"/>
    <w:rsid w:val="00B7073E"/>
    <w:rsid w:val="00B70E35"/>
    <w:rsid w:val="00B710B0"/>
    <w:rsid w:val="00B71ACA"/>
    <w:rsid w:val="00B7237B"/>
    <w:rsid w:val="00B73089"/>
    <w:rsid w:val="00B73376"/>
    <w:rsid w:val="00B73970"/>
    <w:rsid w:val="00B74FCF"/>
    <w:rsid w:val="00B75BDF"/>
    <w:rsid w:val="00B7642B"/>
    <w:rsid w:val="00B76AE7"/>
    <w:rsid w:val="00B76DB7"/>
    <w:rsid w:val="00B7795B"/>
    <w:rsid w:val="00B8052D"/>
    <w:rsid w:val="00B82560"/>
    <w:rsid w:val="00B8347B"/>
    <w:rsid w:val="00B84D01"/>
    <w:rsid w:val="00B854AD"/>
    <w:rsid w:val="00B85AFE"/>
    <w:rsid w:val="00B9192F"/>
    <w:rsid w:val="00B91D26"/>
    <w:rsid w:val="00B928D7"/>
    <w:rsid w:val="00B928EB"/>
    <w:rsid w:val="00B967F0"/>
    <w:rsid w:val="00BA09CE"/>
    <w:rsid w:val="00BA1174"/>
    <w:rsid w:val="00BA2CC2"/>
    <w:rsid w:val="00BA2F87"/>
    <w:rsid w:val="00BA4156"/>
    <w:rsid w:val="00BA5CEA"/>
    <w:rsid w:val="00BA6688"/>
    <w:rsid w:val="00BA7BE2"/>
    <w:rsid w:val="00BB0AD1"/>
    <w:rsid w:val="00BB13B6"/>
    <w:rsid w:val="00BB2688"/>
    <w:rsid w:val="00BB27C1"/>
    <w:rsid w:val="00BB4EBC"/>
    <w:rsid w:val="00BB5138"/>
    <w:rsid w:val="00BB54EF"/>
    <w:rsid w:val="00BB7F5F"/>
    <w:rsid w:val="00BC0CC5"/>
    <w:rsid w:val="00BC1856"/>
    <w:rsid w:val="00BC195B"/>
    <w:rsid w:val="00BC1C7D"/>
    <w:rsid w:val="00BC3259"/>
    <w:rsid w:val="00BC5CD8"/>
    <w:rsid w:val="00BC6C26"/>
    <w:rsid w:val="00BC6ECA"/>
    <w:rsid w:val="00BD06C3"/>
    <w:rsid w:val="00BD2104"/>
    <w:rsid w:val="00BD469B"/>
    <w:rsid w:val="00BD48D9"/>
    <w:rsid w:val="00BD4D06"/>
    <w:rsid w:val="00BD5ACA"/>
    <w:rsid w:val="00BD79B0"/>
    <w:rsid w:val="00BD7B65"/>
    <w:rsid w:val="00BE130B"/>
    <w:rsid w:val="00BE1440"/>
    <w:rsid w:val="00BE1553"/>
    <w:rsid w:val="00BE24A8"/>
    <w:rsid w:val="00BE2D34"/>
    <w:rsid w:val="00BE30A8"/>
    <w:rsid w:val="00BE4C11"/>
    <w:rsid w:val="00BF0BF1"/>
    <w:rsid w:val="00BF1A5D"/>
    <w:rsid w:val="00BF20A3"/>
    <w:rsid w:val="00BF27B7"/>
    <w:rsid w:val="00BF2A8E"/>
    <w:rsid w:val="00BF2D25"/>
    <w:rsid w:val="00BF33BE"/>
    <w:rsid w:val="00BF3D66"/>
    <w:rsid w:val="00BF3F01"/>
    <w:rsid w:val="00BF466A"/>
    <w:rsid w:val="00BF7582"/>
    <w:rsid w:val="00BF7E5B"/>
    <w:rsid w:val="00C00F71"/>
    <w:rsid w:val="00C011C9"/>
    <w:rsid w:val="00C02F93"/>
    <w:rsid w:val="00C03994"/>
    <w:rsid w:val="00C040C4"/>
    <w:rsid w:val="00C06C89"/>
    <w:rsid w:val="00C07710"/>
    <w:rsid w:val="00C100B2"/>
    <w:rsid w:val="00C10715"/>
    <w:rsid w:val="00C1072C"/>
    <w:rsid w:val="00C11BC3"/>
    <w:rsid w:val="00C13560"/>
    <w:rsid w:val="00C14B86"/>
    <w:rsid w:val="00C150EC"/>
    <w:rsid w:val="00C16900"/>
    <w:rsid w:val="00C17247"/>
    <w:rsid w:val="00C179B5"/>
    <w:rsid w:val="00C17A0F"/>
    <w:rsid w:val="00C21448"/>
    <w:rsid w:val="00C2244A"/>
    <w:rsid w:val="00C230AF"/>
    <w:rsid w:val="00C234BA"/>
    <w:rsid w:val="00C23585"/>
    <w:rsid w:val="00C2426B"/>
    <w:rsid w:val="00C24532"/>
    <w:rsid w:val="00C24806"/>
    <w:rsid w:val="00C249A6"/>
    <w:rsid w:val="00C25189"/>
    <w:rsid w:val="00C26CCE"/>
    <w:rsid w:val="00C305C6"/>
    <w:rsid w:val="00C337CB"/>
    <w:rsid w:val="00C33E5F"/>
    <w:rsid w:val="00C35CD2"/>
    <w:rsid w:val="00C35E74"/>
    <w:rsid w:val="00C374B7"/>
    <w:rsid w:val="00C37646"/>
    <w:rsid w:val="00C3781A"/>
    <w:rsid w:val="00C41860"/>
    <w:rsid w:val="00C42209"/>
    <w:rsid w:val="00C4339D"/>
    <w:rsid w:val="00C43456"/>
    <w:rsid w:val="00C43618"/>
    <w:rsid w:val="00C4383F"/>
    <w:rsid w:val="00C46492"/>
    <w:rsid w:val="00C47965"/>
    <w:rsid w:val="00C5012A"/>
    <w:rsid w:val="00C50400"/>
    <w:rsid w:val="00C507EB"/>
    <w:rsid w:val="00C50F7B"/>
    <w:rsid w:val="00C5185D"/>
    <w:rsid w:val="00C52181"/>
    <w:rsid w:val="00C5221B"/>
    <w:rsid w:val="00C565FE"/>
    <w:rsid w:val="00C56D0A"/>
    <w:rsid w:val="00C5771C"/>
    <w:rsid w:val="00C578C1"/>
    <w:rsid w:val="00C57997"/>
    <w:rsid w:val="00C602E4"/>
    <w:rsid w:val="00C60EE3"/>
    <w:rsid w:val="00C624AC"/>
    <w:rsid w:val="00C62B56"/>
    <w:rsid w:val="00C62BC8"/>
    <w:rsid w:val="00C63F54"/>
    <w:rsid w:val="00C65188"/>
    <w:rsid w:val="00C661B0"/>
    <w:rsid w:val="00C67700"/>
    <w:rsid w:val="00C67811"/>
    <w:rsid w:val="00C67D75"/>
    <w:rsid w:val="00C70481"/>
    <w:rsid w:val="00C72D6F"/>
    <w:rsid w:val="00C73C87"/>
    <w:rsid w:val="00C757D9"/>
    <w:rsid w:val="00C76123"/>
    <w:rsid w:val="00C76764"/>
    <w:rsid w:val="00C818FC"/>
    <w:rsid w:val="00C824FF"/>
    <w:rsid w:val="00C8323E"/>
    <w:rsid w:val="00C852CF"/>
    <w:rsid w:val="00C93321"/>
    <w:rsid w:val="00C93DE9"/>
    <w:rsid w:val="00C966BA"/>
    <w:rsid w:val="00C97815"/>
    <w:rsid w:val="00CA0775"/>
    <w:rsid w:val="00CA07C4"/>
    <w:rsid w:val="00CA0DE5"/>
    <w:rsid w:val="00CA1016"/>
    <w:rsid w:val="00CA10D6"/>
    <w:rsid w:val="00CA139D"/>
    <w:rsid w:val="00CA1B0C"/>
    <w:rsid w:val="00CA1DCB"/>
    <w:rsid w:val="00CA29DD"/>
    <w:rsid w:val="00CA357C"/>
    <w:rsid w:val="00CA4E8F"/>
    <w:rsid w:val="00CB39B5"/>
    <w:rsid w:val="00CB6060"/>
    <w:rsid w:val="00CB7675"/>
    <w:rsid w:val="00CB7F6D"/>
    <w:rsid w:val="00CC04FE"/>
    <w:rsid w:val="00CC116E"/>
    <w:rsid w:val="00CC1377"/>
    <w:rsid w:val="00CC1720"/>
    <w:rsid w:val="00CC2040"/>
    <w:rsid w:val="00CC449A"/>
    <w:rsid w:val="00CC45A7"/>
    <w:rsid w:val="00CC54E8"/>
    <w:rsid w:val="00CC7DBA"/>
    <w:rsid w:val="00CD02A4"/>
    <w:rsid w:val="00CD14C4"/>
    <w:rsid w:val="00CD28B5"/>
    <w:rsid w:val="00CD40BD"/>
    <w:rsid w:val="00CD663E"/>
    <w:rsid w:val="00CE0689"/>
    <w:rsid w:val="00CE0FB4"/>
    <w:rsid w:val="00CE19C2"/>
    <w:rsid w:val="00CE1A29"/>
    <w:rsid w:val="00CE2416"/>
    <w:rsid w:val="00CE26A5"/>
    <w:rsid w:val="00CE401F"/>
    <w:rsid w:val="00CE56E5"/>
    <w:rsid w:val="00CE56FD"/>
    <w:rsid w:val="00CE57A7"/>
    <w:rsid w:val="00CF0235"/>
    <w:rsid w:val="00CF064A"/>
    <w:rsid w:val="00CF100F"/>
    <w:rsid w:val="00CF1912"/>
    <w:rsid w:val="00CF1D67"/>
    <w:rsid w:val="00CF2979"/>
    <w:rsid w:val="00CF30CC"/>
    <w:rsid w:val="00CF56DC"/>
    <w:rsid w:val="00CF582C"/>
    <w:rsid w:val="00CF647F"/>
    <w:rsid w:val="00CF6823"/>
    <w:rsid w:val="00CF7F88"/>
    <w:rsid w:val="00D0004F"/>
    <w:rsid w:val="00D013EC"/>
    <w:rsid w:val="00D02B77"/>
    <w:rsid w:val="00D031AC"/>
    <w:rsid w:val="00D033BA"/>
    <w:rsid w:val="00D03B18"/>
    <w:rsid w:val="00D040B4"/>
    <w:rsid w:val="00D04899"/>
    <w:rsid w:val="00D04A6E"/>
    <w:rsid w:val="00D04B1A"/>
    <w:rsid w:val="00D058AC"/>
    <w:rsid w:val="00D062A0"/>
    <w:rsid w:val="00D07231"/>
    <w:rsid w:val="00D14A72"/>
    <w:rsid w:val="00D1594C"/>
    <w:rsid w:val="00D1612B"/>
    <w:rsid w:val="00D16667"/>
    <w:rsid w:val="00D16F02"/>
    <w:rsid w:val="00D17566"/>
    <w:rsid w:val="00D20A07"/>
    <w:rsid w:val="00D20AB0"/>
    <w:rsid w:val="00D212B4"/>
    <w:rsid w:val="00D213F8"/>
    <w:rsid w:val="00D21FFA"/>
    <w:rsid w:val="00D22028"/>
    <w:rsid w:val="00D2283E"/>
    <w:rsid w:val="00D22FEC"/>
    <w:rsid w:val="00D24341"/>
    <w:rsid w:val="00D24528"/>
    <w:rsid w:val="00D24DF7"/>
    <w:rsid w:val="00D25770"/>
    <w:rsid w:val="00D25CC1"/>
    <w:rsid w:val="00D2697E"/>
    <w:rsid w:val="00D300FF"/>
    <w:rsid w:val="00D320FE"/>
    <w:rsid w:val="00D33EB3"/>
    <w:rsid w:val="00D34725"/>
    <w:rsid w:val="00D34E03"/>
    <w:rsid w:val="00D350C6"/>
    <w:rsid w:val="00D353D4"/>
    <w:rsid w:val="00D354B2"/>
    <w:rsid w:val="00D35E91"/>
    <w:rsid w:val="00D3734C"/>
    <w:rsid w:val="00D4028E"/>
    <w:rsid w:val="00D40523"/>
    <w:rsid w:val="00D407BC"/>
    <w:rsid w:val="00D40C6A"/>
    <w:rsid w:val="00D41061"/>
    <w:rsid w:val="00D41953"/>
    <w:rsid w:val="00D4278B"/>
    <w:rsid w:val="00D429AD"/>
    <w:rsid w:val="00D42BF3"/>
    <w:rsid w:val="00D4338C"/>
    <w:rsid w:val="00D4554D"/>
    <w:rsid w:val="00D50E84"/>
    <w:rsid w:val="00D51529"/>
    <w:rsid w:val="00D519CC"/>
    <w:rsid w:val="00D51B7E"/>
    <w:rsid w:val="00D51D90"/>
    <w:rsid w:val="00D51E6E"/>
    <w:rsid w:val="00D52B2F"/>
    <w:rsid w:val="00D55667"/>
    <w:rsid w:val="00D55B1D"/>
    <w:rsid w:val="00D55CA3"/>
    <w:rsid w:val="00D561B0"/>
    <w:rsid w:val="00D573CB"/>
    <w:rsid w:val="00D5782B"/>
    <w:rsid w:val="00D64024"/>
    <w:rsid w:val="00D64FD5"/>
    <w:rsid w:val="00D66E1D"/>
    <w:rsid w:val="00D670AB"/>
    <w:rsid w:val="00D675B2"/>
    <w:rsid w:val="00D724F2"/>
    <w:rsid w:val="00D72D99"/>
    <w:rsid w:val="00D73689"/>
    <w:rsid w:val="00D73D51"/>
    <w:rsid w:val="00D74C3E"/>
    <w:rsid w:val="00D759A7"/>
    <w:rsid w:val="00D77ACA"/>
    <w:rsid w:val="00D77F13"/>
    <w:rsid w:val="00D80866"/>
    <w:rsid w:val="00D826FD"/>
    <w:rsid w:val="00D8374F"/>
    <w:rsid w:val="00D83C0B"/>
    <w:rsid w:val="00D872D1"/>
    <w:rsid w:val="00D875F5"/>
    <w:rsid w:val="00D8760F"/>
    <w:rsid w:val="00D876DA"/>
    <w:rsid w:val="00D87F97"/>
    <w:rsid w:val="00D90A41"/>
    <w:rsid w:val="00D90A44"/>
    <w:rsid w:val="00D90E1F"/>
    <w:rsid w:val="00D9108B"/>
    <w:rsid w:val="00D91B0B"/>
    <w:rsid w:val="00D9254D"/>
    <w:rsid w:val="00D92ABD"/>
    <w:rsid w:val="00D930BF"/>
    <w:rsid w:val="00D94DE2"/>
    <w:rsid w:val="00D94EAC"/>
    <w:rsid w:val="00D95A96"/>
    <w:rsid w:val="00DA022A"/>
    <w:rsid w:val="00DA0833"/>
    <w:rsid w:val="00DA1041"/>
    <w:rsid w:val="00DA408C"/>
    <w:rsid w:val="00DA4936"/>
    <w:rsid w:val="00DA4E7D"/>
    <w:rsid w:val="00DA661E"/>
    <w:rsid w:val="00DB019B"/>
    <w:rsid w:val="00DB03FB"/>
    <w:rsid w:val="00DB3FF6"/>
    <w:rsid w:val="00DB6185"/>
    <w:rsid w:val="00DB710C"/>
    <w:rsid w:val="00DB789D"/>
    <w:rsid w:val="00DC012A"/>
    <w:rsid w:val="00DC0EE0"/>
    <w:rsid w:val="00DC1532"/>
    <w:rsid w:val="00DC2C9C"/>
    <w:rsid w:val="00DC36F8"/>
    <w:rsid w:val="00DC4A73"/>
    <w:rsid w:val="00DC79DC"/>
    <w:rsid w:val="00DD0C6C"/>
    <w:rsid w:val="00DD0CDE"/>
    <w:rsid w:val="00DD117E"/>
    <w:rsid w:val="00DD2C4B"/>
    <w:rsid w:val="00DD3245"/>
    <w:rsid w:val="00DD3B55"/>
    <w:rsid w:val="00DD47A3"/>
    <w:rsid w:val="00DD6256"/>
    <w:rsid w:val="00DD65C3"/>
    <w:rsid w:val="00DD66B0"/>
    <w:rsid w:val="00DD7FD1"/>
    <w:rsid w:val="00DE1F0D"/>
    <w:rsid w:val="00DE392C"/>
    <w:rsid w:val="00DE3939"/>
    <w:rsid w:val="00DE418C"/>
    <w:rsid w:val="00DE41AB"/>
    <w:rsid w:val="00DE4C89"/>
    <w:rsid w:val="00DE750A"/>
    <w:rsid w:val="00DE75EE"/>
    <w:rsid w:val="00DE7B18"/>
    <w:rsid w:val="00DF054F"/>
    <w:rsid w:val="00DF1BC3"/>
    <w:rsid w:val="00DF1DAF"/>
    <w:rsid w:val="00DF3296"/>
    <w:rsid w:val="00DF4E13"/>
    <w:rsid w:val="00DF5C64"/>
    <w:rsid w:val="00DF6A85"/>
    <w:rsid w:val="00E00047"/>
    <w:rsid w:val="00E00403"/>
    <w:rsid w:val="00E01052"/>
    <w:rsid w:val="00E01863"/>
    <w:rsid w:val="00E019A9"/>
    <w:rsid w:val="00E0242A"/>
    <w:rsid w:val="00E05648"/>
    <w:rsid w:val="00E0656B"/>
    <w:rsid w:val="00E06B99"/>
    <w:rsid w:val="00E1024D"/>
    <w:rsid w:val="00E103B6"/>
    <w:rsid w:val="00E10E12"/>
    <w:rsid w:val="00E10FA0"/>
    <w:rsid w:val="00E11235"/>
    <w:rsid w:val="00E1192B"/>
    <w:rsid w:val="00E12920"/>
    <w:rsid w:val="00E1309C"/>
    <w:rsid w:val="00E14197"/>
    <w:rsid w:val="00E1510D"/>
    <w:rsid w:val="00E153E4"/>
    <w:rsid w:val="00E1552C"/>
    <w:rsid w:val="00E158F6"/>
    <w:rsid w:val="00E163B8"/>
    <w:rsid w:val="00E16A02"/>
    <w:rsid w:val="00E16C5B"/>
    <w:rsid w:val="00E17939"/>
    <w:rsid w:val="00E20005"/>
    <w:rsid w:val="00E2032D"/>
    <w:rsid w:val="00E20FA2"/>
    <w:rsid w:val="00E217D2"/>
    <w:rsid w:val="00E217EE"/>
    <w:rsid w:val="00E236B3"/>
    <w:rsid w:val="00E25868"/>
    <w:rsid w:val="00E26CB2"/>
    <w:rsid w:val="00E27021"/>
    <w:rsid w:val="00E30CA9"/>
    <w:rsid w:val="00E30D81"/>
    <w:rsid w:val="00E310F8"/>
    <w:rsid w:val="00E31371"/>
    <w:rsid w:val="00E31883"/>
    <w:rsid w:val="00E3212D"/>
    <w:rsid w:val="00E32665"/>
    <w:rsid w:val="00E332FB"/>
    <w:rsid w:val="00E34595"/>
    <w:rsid w:val="00E34D40"/>
    <w:rsid w:val="00E3604F"/>
    <w:rsid w:val="00E37DB0"/>
    <w:rsid w:val="00E41D5C"/>
    <w:rsid w:val="00E41E8E"/>
    <w:rsid w:val="00E441E0"/>
    <w:rsid w:val="00E44438"/>
    <w:rsid w:val="00E46215"/>
    <w:rsid w:val="00E46AEB"/>
    <w:rsid w:val="00E4703E"/>
    <w:rsid w:val="00E472A1"/>
    <w:rsid w:val="00E51871"/>
    <w:rsid w:val="00E527D8"/>
    <w:rsid w:val="00E52CC5"/>
    <w:rsid w:val="00E532BD"/>
    <w:rsid w:val="00E549CA"/>
    <w:rsid w:val="00E55789"/>
    <w:rsid w:val="00E5673D"/>
    <w:rsid w:val="00E577CB"/>
    <w:rsid w:val="00E6210E"/>
    <w:rsid w:val="00E62887"/>
    <w:rsid w:val="00E62E3E"/>
    <w:rsid w:val="00E62FDD"/>
    <w:rsid w:val="00E637CC"/>
    <w:rsid w:val="00E65285"/>
    <w:rsid w:val="00E65616"/>
    <w:rsid w:val="00E65A2C"/>
    <w:rsid w:val="00E65B7F"/>
    <w:rsid w:val="00E65DB3"/>
    <w:rsid w:val="00E6624F"/>
    <w:rsid w:val="00E67864"/>
    <w:rsid w:val="00E70A53"/>
    <w:rsid w:val="00E72235"/>
    <w:rsid w:val="00E728BE"/>
    <w:rsid w:val="00E74C92"/>
    <w:rsid w:val="00E75F1D"/>
    <w:rsid w:val="00E803DE"/>
    <w:rsid w:val="00E8056D"/>
    <w:rsid w:val="00E8103E"/>
    <w:rsid w:val="00E81776"/>
    <w:rsid w:val="00E81D3C"/>
    <w:rsid w:val="00E82410"/>
    <w:rsid w:val="00E8347F"/>
    <w:rsid w:val="00E83658"/>
    <w:rsid w:val="00E83F3D"/>
    <w:rsid w:val="00E841B0"/>
    <w:rsid w:val="00E84F3D"/>
    <w:rsid w:val="00E862FC"/>
    <w:rsid w:val="00E909FF"/>
    <w:rsid w:val="00E90DCC"/>
    <w:rsid w:val="00E920E1"/>
    <w:rsid w:val="00E92659"/>
    <w:rsid w:val="00E9269F"/>
    <w:rsid w:val="00E93E3B"/>
    <w:rsid w:val="00E943A0"/>
    <w:rsid w:val="00E950AC"/>
    <w:rsid w:val="00E95CF4"/>
    <w:rsid w:val="00E96FB8"/>
    <w:rsid w:val="00EA1513"/>
    <w:rsid w:val="00EA3BF0"/>
    <w:rsid w:val="00EA45B4"/>
    <w:rsid w:val="00EA4E98"/>
    <w:rsid w:val="00EA4FE2"/>
    <w:rsid w:val="00EA5340"/>
    <w:rsid w:val="00EA5A6F"/>
    <w:rsid w:val="00EB0E27"/>
    <w:rsid w:val="00EB1376"/>
    <w:rsid w:val="00EB18B8"/>
    <w:rsid w:val="00EB206D"/>
    <w:rsid w:val="00EB3939"/>
    <w:rsid w:val="00EB3B75"/>
    <w:rsid w:val="00EB493B"/>
    <w:rsid w:val="00EB7063"/>
    <w:rsid w:val="00EB7088"/>
    <w:rsid w:val="00EB7249"/>
    <w:rsid w:val="00EC01C9"/>
    <w:rsid w:val="00EC0E7C"/>
    <w:rsid w:val="00EC3CE2"/>
    <w:rsid w:val="00EC49AA"/>
    <w:rsid w:val="00EC5505"/>
    <w:rsid w:val="00EC58B8"/>
    <w:rsid w:val="00EC667B"/>
    <w:rsid w:val="00EC73E8"/>
    <w:rsid w:val="00ED02C0"/>
    <w:rsid w:val="00ED158F"/>
    <w:rsid w:val="00ED18E1"/>
    <w:rsid w:val="00ED2660"/>
    <w:rsid w:val="00ED2696"/>
    <w:rsid w:val="00ED3785"/>
    <w:rsid w:val="00ED7CF3"/>
    <w:rsid w:val="00EE0F64"/>
    <w:rsid w:val="00EE2AAC"/>
    <w:rsid w:val="00EE2D60"/>
    <w:rsid w:val="00EE4458"/>
    <w:rsid w:val="00EE6B57"/>
    <w:rsid w:val="00EE7C9E"/>
    <w:rsid w:val="00EF0AD2"/>
    <w:rsid w:val="00EF0DAB"/>
    <w:rsid w:val="00EF11A6"/>
    <w:rsid w:val="00EF15F2"/>
    <w:rsid w:val="00EF175F"/>
    <w:rsid w:val="00EF1E56"/>
    <w:rsid w:val="00EF50F9"/>
    <w:rsid w:val="00EF535C"/>
    <w:rsid w:val="00EF5E35"/>
    <w:rsid w:val="00EF6155"/>
    <w:rsid w:val="00EF622C"/>
    <w:rsid w:val="00EF63DF"/>
    <w:rsid w:val="00EF69DE"/>
    <w:rsid w:val="00EF7831"/>
    <w:rsid w:val="00EF7DEA"/>
    <w:rsid w:val="00F002AF"/>
    <w:rsid w:val="00F015B0"/>
    <w:rsid w:val="00F018EE"/>
    <w:rsid w:val="00F01AAE"/>
    <w:rsid w:val="00F02280"/>
    <w:rsid w:val="00F02520"/>
    <w:rsid w:val="00F0307B"/>
    <w:rsid w:val="00F03792"/>
    <w:rsid w:val="00F03D7D"/>
    <w:rsid w:val="00F03E5B"/>
    <w:rsid w:val="00F05641"/>
    <w:rsid w:val="00F06B48"/>
    <w:rsid w:val="00F07D03"/>
    <w:rsid w:val="00F102F1"/>
    <w:rsid w:val="00F104B9"/>
    <w:rsid w:val="00F11B8A"/>
    <w:rsid w:val="00F124CC"/>
    <w:rsid w:val="00F12A65"/>
    <w:rsid w:val="00F144E5"/>
    <w:rsid w:val="00F1593B"/>
    <w:rsid w:val="00F15A09"/>
    <w:rsid w:val="00F15F20"/>
    <w:rsid w:val="00F177FC"/>
    <w:rsid w:val="00F20ABC"/>
    <w:rsid w:val="00F214D9"/>
    <w:rsid w:val="00F22F4B"/>
    <w:rsid w:val="00F23198"/>
    <w:rsid w:val="00F23CDD"/>
    <w:rsid w:val="00F246C5"/>
    <w:rsid w:val="00F24CCA"/>
    <w:rsid w:val="00F24E50"/>
    <w:rsid w:val="00F2577A"/>
    <w:rsid w:val="00F25895"/>
    <w:rsid w:val="00F25D98"/>
    <w:rsid w:val="00F25DD4"/>
    <w:rsid w:val="00F26026"/>
    <w:rsid w:val="00F26814"/>
    <w:rsid w:val="00F31161"/>
    <w:rsid w:val="00F31355"/>
    <w:rsid w:val="00F31AD5"/>
    <w:rsid w:val="00F32A80"/>
    <w:rsid w:val="00F33B3A"/>
    <w:rsid w:val="00F33BFF"/>
    <w:rsid w:val="00F33D63"/>
    <w:rsid w:val="00F33E3B"/>
    <w:rsid w:val="00F34253"/>
    <w:rsid w:val="00F354B1"/>
    <w:rsid w:val="00F35620"/>
    <w:rsid w:val="00F37535"/>
    <w:rsid w:val="00F42175"/>
    <w:rsid w:val="00F422EB"/>
    <w:rsid w:val="00F424D7"/>
    <w:rsid w:val="00F42C59"/>
    <w:rsid w:val="00F435F4"/>
    <w:rsid w:val="00F4400C"/>
    <w:rsid w:val="00F44A34"/>
    <w:rsid w:val="00F45DD3"/>
    <w:rsid w:val="00F4767D"/>
    <w:rsid w:val="00F50421"/>
    <w:rsid w:val="00F52085"/>
    <w:rsid w:val="00F53024"/>
    <w:rsid w:val="00F53A11"/>
    <w:rsid w:val="00F54AFE"/>
    <w:rsid w:val="00F55105"/>
    <w:rsid w:val="00F57783"/>
    <w:rsid w:val="00F61158"/>
    <w:rsid w:val="00F623F4"/>
    <w:rsid w:val="00F63487"/>
    <w:rsid w:val="00F63897"/>
    <w:rsid w:val="00F64543"/>
    <w:rsid w:val="00F668A2"/>
    <w:rsid w:val="00F66EC2"/>
    <w:rsid w:val="00F6778A"/>
    <w:rsid w:val="00F67F80"/>
    <w:rsid w:val="00F72B58"/>
    <w:rsid w:val="00F72E6F"/>
    <w:rsid w:val="00F73A23"/>
    <w:rsid w:val="00F760A4"/>
    <w:rsid w:val="00F7726E"/>
    <w:rsid w:val="00F80E67"/>
    <w:rsid w:val="00F822FF"/>
    <w:rsid w:val="00F8250B"/>
    <w:rsid w:val="00F83233"/>
    <w:rsid w:val="00F83485"/>
    <w:rsid w:val="00F83D75"/>
    <w:rsid w:val="00F83DBE"/>
    <w:rsid w:val="00F84E6C"/>
    <w:rsid w:val="00F855A9"/>
    <w:rsid w:val="00F87007"/>
    <w:rsid w:val="00F87DFD"/>
    <w:rsid w:val="00F91B4D"/>
    <w:rsid w:val="00F92547"/>
    <w:rsid w:val="00F926DF"/>
    <w:rsid w:val="00F92865"/>
    <w:rsid w:val="00F92920"/>
    <w:rsid w:val="00F93716"/>
    <w:rsid w:val="00F93B81"/>
    <w:rsid w:val="00F95428"/>
    <w:rsid w:val="00F95483"/>
    <w:rsid w:val="00F97203"/>
    <w:rsid w:val="00F97F8F"/>
    <w:rsid w:val="00FA0362"/>
    <w:rsid w:val="00FA08AB"/>
    <w:rsid w:val="00FA0D33"/>
    <w:rsid w:val="00FA2D6F"/>
    <w:rsid w:val="00FA2E45"/>
    <w:rsid w:val="00FA3907"/>
    <w:rsid w:val="00FA3FCD"/>
    <w:rsid w:val="00FA42A6"/>
    <w:rsid w:val="00FA54C1"/>
    <w:rsid w:val="00FA5D76"/>
    <w:rsid w:val="00FA615B"/>
    <w:rsid w:val="00FA776A"/>
    <w:rsid w:val="00FB12B6"/>
    <w:rsid w:val="00FB1EB2"/>
    <w:rsid w:val="00FB28F2"/>
    <w:rsid w:val="00FB4005"/>
    <w:rsid w:val="00FB5436"/>
    <w:rsid w:val="00FB6814"/>
    <w:rsid w:val="00FB69D0"/>
    <w:rsid w:val="00FB706C"/>
    <w:rsid w:val="00FB7587"/>
    <w:rsid w:val="00FC0C71"/>
    <w:rsid w:val="00FC0C86"/>
    <w:rsid w:val="00FC233C"/>
    <w:rsid w:val="00FC2463"/>
    <w:rsid w:val="00FC3A8F"/>
    <w:rsid w:val="00FC4F16"/>
    <w:rsid w:val="00FC55DF"/>
    <w:rsid w:val="00FC59FF"/>
    <w:rsid w:val="00FC62F2"/>
    <w:rsid w:val="00FD0FB5"/>
    <w:rsid w:val="00FD15E7"/>
    <w:rsid w:val="00FD2725"/>
    <w:rsid w:val="00FD44ED"/>
    <w:rsid w:val="00FD4521"/>
    <w:rsid w:val="00FD4D14"/>
    <w:rsid w:val="00FD4DB0"/>
    <w:rsid w:val="00FD5877"/>
    <w:rsid w:val="00FD696D"/>
    <w:rsid w:val="00FD7DA9"/>
    <w:rsid w:val="00FE036B"/>
    <w:rsid w:val="00FE11EB"/>
    <w:rsid w:val="00FE19A1"/>
    <w:rsid w:val="00FE2549"/>
    <w:rsid w:val="00FE2EE8"/>
    <w:rsid w:val="00FE380A"/>
    <w:rsid w:val="00FE3EF3"/>
    <w:rsid w:val="00FE4CA0"/>
    <w:rsid w:val="00FE7F75"/>
    <w:rsid w:val="00FF0FC0"/>
    <w:rsid w:val="00FF2CA0"/>
    <w:rsid w:val="00FF392E"/>
    <w:rsid w:val="00FF4476"/>
    <w:rsid w:val="00FF455F"/>
    <w:rsid w:val="0106D9A3"/>
    <w:rsid w:val="0236AC7E"/>
    <w:rsid w:val="023B17A6"/>
    <w:rsid w:val="02689796"/>
    <w:rsid w:val="027847D7"/>
    <w:rsid w:val="02940181"/>
    <w:rsid w:val="02F33F12"/>
    <w:rsid w:val="040FC60F"/>
    <w:rsid w:val="041DF31D"/>
    <w:rsid w:val="042A6FF5"/>
    <w:rsid w:val="048F4EFA"/>
    <w:rsid w:val="04C6C20D"/>
    <w:rsid w:val="051014A7"/>
    <w:rsid w:val="05BC9290"/>
    <w:rsid w:val="05D8080D"/>
    <w:rsid w:val="05E8EA82"/>
    <w:rsid w:val="069DD064"/>
    <w:rsid w:val="0801D110"/>
    <w:rsid w:val="0831A3EA"/>
    <w:rsid w:val="084DEB3C"/>
    <w:rsid w:val="08A49E0F"/>
    <w:rsid w:val="08E7D551"/>
    <w:rsid w:val="09176384"/>
    <w:rsid w:val="09593C5A"/>
    <w:rsid w:val="098E2794"/>
    <w:rsid w:val="0A388334"/>
    <w:rsid w:val="0A3A7E7B"/>
    <w:rsid w:val="0ADC8F67"/>
    <w:rsid w:val="0AEFA5D6"/>
    <w:rsid w:val="0AF1B957"/>
    <w:rsid w:val="0C0D69E2"/>
    <w:rsid w:val="0D2B8DD1"/>
    <w:rsid w:val="0D31161F"/>
    <w:rsid w:val="0D6C2B3A"/>
    <w:rsid w:val="0D6ED334"/>
    <w:rsid w:val="0D865C67"/>
    <w:rsid w:val="0DC00CCC"/>
    <w:rsid w:val="0E3D8366"/>
    <w:rsid w:val="0E4F548A"/>
    <w:rsid w:val="0F2B7B14"/>
    <w:rsid w:val="0FB60B02"/>
    <w:rsid w:val="0FD567A0"/>
    <w:rsid w:val="109B303D"/>
    <w:rsid w:val="109E9F7D"/>
    <w:rsid w:val="10C23E47"/>
    <w:rsid w:val="10E3DE31"/>
    <w:rsid w:val="12A4C876"/>
    <w:rsid w:val="12B14888"/>
    <w:rsid w:val="12EF1722"/>
    <w:rsid w:val="13137A61"/>
    <w:rsid w:val="1394A6E8"/>
    <w:rsid w:val="139E6CD7"/>
    <w:rsid w:val="1434BF53"/>
    <w:rsid w:val="14406606"/>
    <w:rsid w:val="1442F86D"/>
    <w:rsid w:val="155F6D79"/>
    <w:rsid w:val="171E981C"/>
    <w:rsid w:val="172D3A69"/>
    <w:rsid w:val="1747305A"/>
    <w:rsid w:val="1752F483"/>
    <w:rsid w:val="17B71402"/>
    <w:rsid w:val="18F0CB04"/>
    <w:rsid w:val="192A91F6"/>
    <w:rsid w:val="1932A201"/>
    <w:rsid w:val="1938241C"/>
    <w:rsid w:val="1950D5A1"/>
    <w:rsid w:val="1A1AF052"/>
    <w:rsid w:val="1A6251F8"/>
    <w:rsid w:val="1B1CB961"/>
    <w:rsid w:val="1B44585A"/>
    <w:rsid w:val="1C1EC2B9"/>
    <w:rsid w:val="1C3B7FAA"/>
    <w:rsid w:val="1CD8EA09"/>
    <w:rsid w:val="1CF77E12"/>
    <w:rsid w:val="1D99522C"/>
    <w:rsid w:val="1DD10597"/>
    <w:rsid w:val="1E1D6B4A"/>
    <w:rsid w:val="1E2FB0C8"/>
    <w:rsid w:val="1ED1C78B"/>
    <w:rsid w:val="1F47A1E0"/>
    <w:rsid w:val="1F776D7C"/>
    <w:rsid w:val="1F819719"/>
    <w:rsid w:val="1FBDF335"/>
    <w:rsid w:val="21BDE502"/>
    <w:rsid w:val="21F45D30"/>
    <w:rsid w:val="2272CE23"/>
    <w:rsid w:val="22E47B93"/>
    <w:rsid w:val="23BF983B"/>
    <w:rsid w:val="23DCF272"/>
    <w:rsid w:val="2427AFDE"/>
    <w:rsid w:val="2470AE4C"/>
    <w:rsid w:val="24E2A8BA"/>
    <w:rsid w:val="24FCE4A6"/>
    <w:rsid w:val="2546468F"/>
    <w:rsid w:val="2561EC21"/>
    <w:rsid w:val="25BC9B43"/>
    <w:rsid w:val="266609EA"/>
    <w:rsid w:val="26BE6081"/>
    <w:rsid w:val="27586BA4"/>
    <w:rsid w:val="27C64760"/>
    <w:rsid w:val="28811A63"/>
    <w:rsid w:val="2931D113"/>
    <w:rsid w:val="2989B86E"/>
    <w:rsid w:val="29CFC7C6"/>
    <w:rsid w:val="2A002016"/>
    <w:rsid w:val="2A2CB9A1"/>
    <w:rsid w:val="2A8DA69A"/>
    <w:rsid w:val="2AA71229"/>
    <w:rsid w:val="2ACB351F"/>
    <w:rsid w:val="2B5B9FA5"/>
    <w:rsid w:val="2B82BBB9"/>
    <w:rsid w:val="2BB6F85B"/>
    <w:rsid w:val="2BF52A9C"/>
    <w:rsid w:val="2CAFAB9C"/>
    <w:rsid w:val="2D617A20"/>
    <w:rsid w:val="2E8632FE"/>
    <w:rsid w:val="2F06AAB1"/>
    <w:rsid w:val="2F675922"/>
    <w:rsid w:val="2F9A01A8"/>
    <w:rsid w:val="3025BC87"/>
    <w:rsid w:val="308BA93C"/>
    <w:rsid w:val="30A1F3CF"/>
    <w:rsid w:val="314A578E"/>
    <w:rsid w:val="31E40983"/>
    <w:rsid w:val="323A5037"/>
    <w:rsid w:val="3269F864"/>
    <w:rsid w:val="32E2C811"/>
    <w:rsid w:val="330F0B6D"/>
    <w:rsid w:val="339FCC9E"/>
    <w:rsid w:val="33F3E04B"/>
    <w:rsid w:val="34511D0C"/>
    <w:rsid w:val="346A6CFF"/>
    <w:rsid w:val="352D7DC3"/>
    <w:rsid w:val="353B9CFF"/>
    <w:rsid w:val="35BF8AFD"/>
    <w:rsid w:val="35E335F6"/>
    <w:rsid w:val="36270B27"/>
    <w:rsid w:val="36377547"/>
    <w:rsid w:val="36405943"/>
    <w:rsid w:val="368EF49D"/>
    <w:rsid w:val="369C37D5"/>
    <w:rsid w:val="36F88F3E"/>
    <w:rsid w:val="37E8DB8C"/>
    <w:rsid w:val="3A394B7B"/>
    <w:rsid w:val="3ADD7890"/>
    <w:rsid w:val="3B326EC0"/>
    <w:rsid w:val="3BB526E5"/>
    <w:rsid w:val="3BEA0446"/>
    <w:rsid w:val="3CDFF14D"/>
    <w:rsid w:val="3D0B6050"/>
    <w:rsid w:val="3D3130DC"/>
    <w:rsid w:val="3D4A91B0"/>
    <w:rsid w:val="3D842AE5"/>
    <w:rsid w:val="3DDC07DD"/>
    <w:rsid w:val="3E2D394D"/>
    <w:rsid w:val="3E7A97D6"/>
    <w:rsid w:val="3EA730B1"/>
    <w:rsid w:val="3F18FCE9"/>
    <w:rsid w:val="3F352536"/>
    <w:rsid w:val="3F98BD3D"/>
    <w:rsid w:val="40032A02"/>
    <w:rsid w:val="405CB25F"/>
    <w:rsid w:val="406361DC"/>
    <w:rsid w:val="40996DD8"/>
    <w:rsid w:val="40B4CD4A"/>
    <w:rsid w:val="40BBCBA7"/>
    <w:rsid w:val="40D0F597"/>
    <w:rsid w:val="41603542"/>
    <w:rsid w:val="41955D28"/>
    <w:rsid w:val="41F5EC2E"/>
    <w:rsid w:val="4248E2A5"/>
    <w:rsid w:val="4259C717"/>
    <w:rsid w:val="42B3C2D7"/>
    <w:rsid w:val="43312D89"/>
    <w:rsid w:val="43F59778"/>
    <w:rsid w:val="447EDBD0"/>
    <w:rsid w:val="448AA33A"/>
    <w:rsid w:val="44FCAE43"/>
    <w:rsid w:val="454CB57F"/>
    <w:rsid w:val="46E8FC57"/>
    <w:rsid w:val="46F43A08"/>
    <w:rsid w:val="47082461"/>
    <w:rsid w:val="47A3B405"/>
    <w:rsid w:val="47A71641"/>
    <w:rsid w:val="47B5EA32"/>
    <w:rsid w:val="48049EAC"/>
    <w:rsid w:val="486C70BE"/>
    <w:rsid w:val="48A51113"/>
    <w:rsid w:val="48F0CD91"/>
    <w:rsid w:val="48F2B96F"/>
    <w:rsid w:val="494872F6"/>
    <w:rsid w:val="4976EB91"/>
    <w:rsid w:val="49A06F0D"/>
    <w:rsid w:val="4AACB0F9"/>
    <w:rsid w:val="4AF68D8B"/>
    <w:rsid w:val="4AFE0715"/>
    <w:rsid w:val="4B7BA419"/>
    <w:rsid w:val="4BBAD097"/>
    <w:rsid w:val="4C290824"/>
    <w:rsid w:val="4D2303E1"/>
    <w:rsid w:val="4D9B3DD8"/>
    <w:rsid w:val="4F11803E"/>
    <w:rsid w:val="4F8976C1"/>
    <w:rsid w:val="4FA49CDC"/>
    <w:rsid w:val="507E654E"/>
    <w:rsid w:val="50CDD6BC"/>
    <w:rsid w:val="50F357ED"/>
    <w:rsid w:val="514F970A"/>
    <w:rsid w:val="51A7435D"/>
    <w:rsid w:val="529F43E5"/>
    <w:rsid w:val="5341152E"/>
    <w:rsid w:val="5373970D"/>
    <w:rsid w:val="549FBC01"/>
    <w:rsid w:val="5516D9B9"/>
    <w:rsid w:val="555E94B0"/>
    <w:rsid w:val="5668D69E"/>
    <w:rsid w:val="56DFBD35"/>
    <w:rsid w:val="572DA9B0"/>
    <w:rsid w:val="573449DE"/>
    <w:rsid w:val="57A04FDC"/>
    <w:rsid w:val="57A74764"/>
    <w:rsid w:val="57E4D8F4"/>
    <w:rsid w:val="58210122"/>
    <w:rsid w:val="58EC14DC"/>
    <w:rsid w:val="5921F5E7"/>
    <w:rsid w:val="593E9A69"/>
    <w:rsid w:val="596B97EB"/>
    <w:rsid w:val="59926F4A"/>
    <w:rsid w:val="5A099D6F"/>
    <w:rsid w:val="5B02356C"/>
    <w:rsid w:val="5B0A683C"/>
    <w:rsid w:val="5B0D7D1C"/>
    <w:rsid w:val="5BB3943E"/>
    <w:rsid w:val="5BFC68E4"/>
    <w:rsid w:val="5DC601C4"/>
    <w:rsid w:val="5FA414F2"/>
    <w:rsid w:val="603C0760"/>
    <w:rsid w:val="604C11FB"/>
    <w:rsid w:val="60DCAA03"/>
    <w:rsid w:val="617A7826"/>
    <w:rsid w:val="617E68A2"/>
    <w:rsid w:val="61ECC9C9"/>
    <w:rsid w:val="63260AE0"/>
    <w:rsid w:val="63FB9CC7"/>
    <w:rsid w:val="63FEF02D"/>
    <w:rsid w:val="643D3D10"/>
    <w:rsid w:val="64B6A35D"/>
    <w:rsid w:val="6595BF49"/>
    <w:rsid w:val="661A18C8"/>
    <w:rsid w:val="671B637C"/>
    <w:rsid w:val="67CEEF01"/>
    <w:rsid w:val="6843124E"/>
    <w:rsid w:val="685C77D9"/>
    <w:rsid w:val="68CF0DEA"/>
    <w:rsid w:val="68D1E245"/>
    <w:rsid w:val="68F15373"/>
    <w:rsid w:val="69030A96"/>
    <w:rsid w:val="698EBD8D"/>
    <w:rsid w:val="69AF5F13"/>
    <w:rsid w:val="6A137FB1"/>
    <w:rsid w:val="6A56C7A0"/>
    <w:rsid w:val="6A6918DE"/>
    <w:rsid w:val="6A6DF6C4"/>
    <w:rsid w:val="6AAA9B86"/>
    <w:rsid w:val="6B38B141"/>
    <w:rsid w:val="6B3B29FD"/>
    <w:rsid w:val="6B456A2C"/>
    <w:rsid w:val="6B8B2482"/>
    <w:rsid w:val="6C2160F6"/>
    <w:rsid w:val="6C36A186"/>
    <w:rsid w:val="6D2073E5"/>
    <w:rsid w:val="6D24B888"/>
    <w:rsid w:val="6D6A3069"/>
    <w:rsid w:val="6E1F79EC"/>
    <w:rsid w:val="6F0FDB7A"/>
    <w:rsid w:val="6F1D1A62"/>
    <w:rsid w:val="6F406353"/>
    <w:rsid w:val="701887BB"/>
    <w:rsid w:val="7146CC32"/>
    <w:rsid w:val="7169ECCA"/>
    <w:rsid w:val="71ACDD80"/>
    <w:rsid w:val="71B9326C"/>
    <w:rsid w:val="7205B380"/>
    <w:rsid w:val="724E9B67"/>
    <w:rsid w:val="72747C2A"/>
    <w:rsid w:val="72BF82EB"/>
    <w:rsid w:val="735C86DC"/>
    <w:rsid w:val="73681D2E"/>
    <w:rsid w:val="73EEA295"/>
    <w:rsid w:val="7423CD1A"/>
    <w:rsid w:val="7457A907"/>
    <w:rsid w:val="74763785"/>
    <w:rsid w:val="74866CF1"/>
    <w:rsid w:val="75BA1F9D"/>
    <w:rsid w:val="75E0A6DD"/>
    <w:rsid w:val="75F44772"/>
    <w:rsid w:val="764D0F07"/>
    <w:rsid w:val="76A4D832"/>
    <w:rsid w:val="774F0B44"/>
    <w:rsid w:val="7767722E"/>
    <w:rsid w:val="77B7ED10"/>
    <w:rsid w:val="77D63F71"/>
    <w:rsid w:val="791069C9"/>
    <w:rsid w:val="7999A243"/>
    <w:rsid w:val="7A32D8D0"/>
    <w:rsid w:val="7A4946CC"/>
    <w:rsid w:val="7AC2C321"/>
    <w:rsid w:val="7AD2DAA7"/>
    <w:rsid w:val="7B042533"/>
    <w:rsid w:val="7B06E94C"/>
    <w:rsid w:val="7B8C2901"/>
    <w:rsid w:val="7B8DF242"/>
    <w:rsid w:val="7D896B91"/>
    <w:rsid w:val="7D952C90"/>
    <w:rsid w:val="7E2F4775"/>
    <w:rsid w:val="7E4FD78F"/>
    <w:rsid w:val="7E723676"/>
    <w:rsid w:val="7E7B6360"/>
    <w:rsid w:val="7F549659"/>
    <w:rsid w:val="7F7FAB4D"/>
    <w:rsid w:val="7FB36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1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hAnsi="Times New Roman"/>
      <w:sz w:val="24"/>
    </w:rPr>
  </w:style>
  <w:style w:type="paragraph" w:styleId="Heading1">
    <w:name w:val="heading 1"/>
    <w:basedOn w:val="Normal"/>
    <w:qFormat/>
    <w:pPr>
      <w:jc w:val="center"/>
      <w:outlineLvl w:val="0"/>
    </w:pPr>
    <w:rPr>
      <w:rFonts w:eastAsia="Times New Roman"/>
      <w:b/>
      <w:bCs/>
      <w:szCs w:val="24"/>
    </w:rPr>
  </w:style>
  <w:style w:type="paragraph" w:styleId="Heading2">
    <w:name w:val="heading 2"/>
    <w:basedOn w:val="Normal"/>
    <w:link w:val="Heading2Char"/>
    <w:qFormat/>
    <w:pPr>
      <w:ind w:left="0"/>
      <w:outlineLvl w:val="1"/>
    </w:pPr>
    <w:rPr>
      <w:rFonts w:eastAsia="Times New Roman"/>
      <w:b/>
      <w:szCs w:val="24"/>
    </w:rPr>
  </w:style>
  <w:style w:type="paragraph" w:styleId="Heading3">
    <w:name w:val="heading 3"/>
    <w:basedOn w:val="Normal"/>
    <w:qFormat/>
    <w:pPr>
      <w:ind w:left="467"/>
      <w:outlineLvl w:val="2"/>
    </w:pPr>
    <w:rPr>
      <w:rFonts w:eastAsia="Times New Roman"/>
      <w:b/>
      <w:bCs/>
      <w:sz w:val="23"/>
      <w:szCs w:val="23"/>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9139F"/>
    <w:pPr>
      <w:keepNext/>
      <w:tabs>
        <w:tab w:val="num" w:pos="1588"/>
        <w:tab w:val="left" w:pos="1644"/>
      </w:tabs>
      <w:spacing w:after="80" w:line="240" w:lineRule="atLeast"/>
      <w:ind w:left="1588" w:hanging="1588"/>
      <w:outlineLvl w:val="5"/>
    </w:pPr>
    <w:rPr>
      <w:rFonts w:ascii="Arial" w:eastAsia="Times New Roman" w:hAnsi="Arial" w:cs="Times New Roman"/>
      <w:b/>
      <w:bCs/>
      <w:i/>
      <w:color w:val="4F81BD" w:themeColor="accent1"/>
      <w:sz w:val="22"/>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4"/>
      <w:ind w:left="114"/>
    </w:pPr>
    <w:rPr>
      <w:rFonts w:eastAsia="Times New Roman"/>
      <w:sz w:val="23"/>
      <w:szCs w:val="23"/>
    </w:rPr>
  </w:style>
  <w:style w:type="paragraph" w:styleId="TOC2">
    <w:name w:val="toc 2"/>
    <w:basedOn w:val="Normal"/>
    <w:uiPriority w:val="39"/>
    <w:qFormat/>
    <w:pPr>
      <w:spacing w:before="315"/>
      <w:ind w:left="432"/>
    </w:pPr>
    <w:rPr>
      <w:rFonts w:eastAsia="Times New Roman"/>
      <w:sz w:val="23"/>
      <w:szCs w:val="23"/>
    </w:rPr>
  </w:style>
  <w:style w:type="paragraph" w:styleId="TOC3">
    <w:name w:val="toc 3"/>
    <w:basedOn w:val="Normal"/>
    <w:uiPriority w:val="39"/>
    <w:qFormat/>
    <w:pPr>
      <w:spacing w:before="254"/>
      <w:ind w:left="841"/>
    </w:pPr>
    <w:rPr>
      <w:rFonts w:eastAsia="Times New Roman"/>
      <w:sz w:val="23"/>
      <w:szCs w:val="23"/>
    </w:rPr>
  </w:style>
  <w:style w:type="paragraph" w:styleId="TOC4">
    <w:name w:val="toc 4"/>
    <w:basedOn w:val="Normal"/>
    <w:uiPriority w:val="39"/>
    <w:qFormat/>
    <w:pPr>
      <w:spacing w:before="254"/>
      <w:ind w:left="870"/>
    </w:pPr>
    <w:rPr>
      <w:rFonts w:eastAsia="Times New Roman"/>
      <w:sz w:val="23"/>
      <w:szCs w:val="23"/>
    </w:rPr>
  </w:style>
  <w:style w:type="paragraph" w:styleId="BodyText">
    <w:name w:val="Body Text"/>
    <w:basedOn w:val="Normal"/>
    <w:link w:val="BodyTextChar"/>
    <w:uiPriority w:val="1"/>
    <w:qFormat/>
    <w:pPr>
      <w:ind w:left="863"/>
    </w:pPr>
    <w:rPr>
      <w:rFonts w:eastAsia="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rPr>
  </w:style>
  <w:style w:type="paragraph" w:styleId="Revision">
    <w:name w:val="Revision"/>
    <w:hidden/>
    <w:uiPriority w:val="99"/>
    <w:semiHidden/>
    <w:rPr>
      <w:rFonts w:ascii="Times New Roman" w:hAnsi="Times New Roman"/>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nhideWhenUsed/>
    <w:qFormat/>
    <w:rPr>
      <w:vertAlign w:val="superscript"/>
    </w:rPr>
  </w:style>
  <w:style w:type="character" w:styleId="FollowedHyperlink">
    <w:name w:val="FollowedHyperlink"/>
    <w:basedOn w:val="DefaultParagraphFont"/>
    <w:uiPriority w:val="99"/>
    <w:semiHidden/>
    <w:unhideWhenUsed/>
    <w:rsid w:val="00A420B3"/>
    <w:rPr>
      <w:color w:val="800080" w:themeColor="followedHyperlink"/>
      <w:u w:val="single"/>
    </w:rPr>
  </w:style>
  <w:style w:type="paragraph" w:customStyle="1" w:styleId="Default">
    <w:name w:val="Default"/>
    <w:rsid w:val="00F97203"/>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B12F6D"/>
    <w:rPr>
      <w:sz w:val="20"/>
      <w:szCs w:val="20"/>
    </w:rPr>
  </w:style>
  <w:style w:type="character" w:customStyle="1" w:styleId="EndnoteTextChar">
    <w:name w:val="Endnote Text Char"/>
    <w:basedOn w:val="DefaultParagraphFont"/>
    <w:link w:val="EndnoteText"/>
    <w:uiPriority w:val="99"/>
    <w:semiHidden/>
    <w:rsid w:val="00B12F6D"/>
    <w:rPr>
      <w:rFonts w:ascii="Times New Roman" w:hAnsi="Times New Roman"/>
      <w:sz w:val="20"/>
      <w:szCs w:val="20"/>
    </w:rPr>
  </w:style>
  <w:style w:type="character" w:styleId="EndnoteReference">
    <w:name w:val="endnote reference"/>
    <w:basedOn w:val="DefaultParagraphFont"/>
    <w:uiPriority w:val="99"/>
    <w:semiHidden/>
    <w:unhideWhenUsed/>
    <w:rsid w:val="00B12F6D"/>
    <w:rPr>
      <w:vertAlign w:val="superscript"/>
    </w:rPr>
  </w:style>
  <w:style w:type="numbering" w:customStyle="1" w:styleId="StandardFormat">
    <w:name w:val="Standard Format"/>
    <w:uiPriority w:val="99"/>
    <w:rsid w:val="00A95644"/>
    <w:pPr>
      <w:numPr>
        <w:numId w:val="9"/>
      </w:numPr>
    </w:pPr>
  </w:style>
  <w:style w:type="paragraph" w:styleId="TOC5">
    <w:name w:val="toc 5"/>
    <w:basedOn w:val="Normal"/>
    <w:next w:val="Normal"/>
    <w:autoRedefine/>
    <w:uiPriority w:val="39"/>
    <w:unhideWhenUsed/>
    <w:rsid w:val="005B7F07"/>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5B7F07"/>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5B7F07"/>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5B7F07"/>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5B7F07"/>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5B7F07"/>
    <w:rPr>
      <w:color w:val="605E5C"/>
      <w:shd w:val="clear" w:color="auto" w:fill="E1DFDD"/>
    </w:rPr>
  </w:style>
  <w:style w:type="character" w:customStyle="1" w:styleId="cf01">
    <w:name w:val="cf01"/>
    <w:basedOn w:val="DefaultParagraphFont"/>
    <w:rsid w:val="00FC233C"/>
    <w:rPr>
      <w:rFonts w:ascii="Segoe UI" w:hAnsi="Segoe UI" w:cs="Segoe UI" w:hint="default"/>
      <w:sz w:val="18"/>
      <w:szCs w:val="18"/>
    </w:rPr>
  </w:style>
  <w:style w:type="character" w:customStyle="1" w:styleId="BodyTextChar">
    <w:name w:val="Body Text Char"/>
    <w:basedOn w:val="DefaultParagraphFont"/>
    <w:link w:val="BodyText"/>
    <w:uiPriority w:val="1"/>
    <w:rsid w:val="00D20A07"/>
    <w:rPr>
      <w:rFonts w:ascii="Times New Roman" w:eastAsia="Times New Roman" w:hAnsi="Times New Roman"/>
      <w:sz w:val="24"/>
    </w:rPr>
  </w:style>
  <w:style w:type="character" w:customStyle="1" w:styleId="Heading2Char">
    <w:name w:val="Heading 2 Char"/>
    <w:basedOn w:val="DefaultParagraphFont"/>
    <w:link w:val="Heading2"/>
    <w:rsid w:val="009E1CD8"/>
    <w:rPr>
      <w:rFonts w:ascii="Times New Roman" w:eastAsia="Times New Roman" w:hAnsi="Times New Roman"/>
      <w:b/>
      <w:sz w:val="24"/>
      <w:szCs w:val="24"/>
    </w:rPr>
  </w:style>
  <w:style w:type="paragraph" w:customStyle="1" w:styleId="indent1">
    <w:name w:val="indent1"/>
    <w:basedOn w:val="BodyText"/>
    <w:uiPriority w:val="24"/>
    <w:qFormat/>
    <w:rsid w:val="00E6624F"/>
    <w:pPr>
      <w:spacing w:after="240"/>
      <w:ind w:left="720"/>
    </w:pPr>
    <w:rPr>
      <w:rFonts w:cs="Times New Roman"/>
      <w:szCs w:val="24"/>
    </w:rPr>
  </w:style>
  <w:style w:type="paragraph" w:customStyle="1" w:styleId="PleadingsL1">
    <w:name w:val="Pleadings_L1"/>
    <w:basedOn w:val="Normal"/>
    <w:next w:val="BodyText"/>
    <w:rsid w:val="00F01AAE"/>
    <w:pPr>
      <w:keepNext/>
      <w:keepLines/>
      <w:numPr>
        <w:numId w:val="51"/>
      </w:numPr>
      <w:spacing w:after="240"/>
      <w:jc w:val="center"/>
      <w:outlineLvl w:val="0"/>
    </w:pPr>
    <w:rPr>
      <w:rFonts w:eastAsia="Times New Roman" w:cs="Times New Roman"/>
      <w:b/>
      <w:szCs w:val="20"/>
    </w:rPr>
  </w:style>
  <w:style w:type="paragraph" w:customStyle="1" w:styleId="PleadingsL2">
    <w:name w:val="Pleadings_L2"/>
    <w:basedOn w:val="PleadingsL1"/>
    <w:next w:val="BodyText"/>
    <w:link w:val="PleadingsL2Char"/>
    <w:rsid w:val="00F01AAE"/>
    <w:pPr>
      <w:numPr>
        <w:ilvl w:val="1"/>
      </w:numPr>
      <w:jc w:val="left"/>
      <w:outlineLvl w:val="1"/>
    </w:pPr>
  </w:style>
  <w:style w:type="paragraph" w:customStyle="1" w:styleId="PleadingsL3">
    <w:name w:val="Pleadings_L3"/>
    <w:basedOn w:val="PleadingsL2"/>
    <w:next w:val="BodyText"/>
    <w:link w:val="PleadingsL3Char"/>
    <w:rsid w:val="00F01AAE"/>
    <w:pPr>
      <w:keepNext w:val="0"/>
      <w:keepLines w:val="0"/>
      <w:numPr>
        <w:ilvl w:val="2"/>
      </w:numPr>
      <w:outlineLvl w:val="2"/>
    </w:pPr>
    <w:rPr>
      <w:b w:val="0"/>
    </w:rPr>
  </w:style>
  <w:style w:type="character" w:customStyle="1" w:styleId="PleadingsL3Char">
    <w:name w:val="Pleadings_L3 Char"/>
    <w:basedOn w:val="DefaultParagraphFont"/>
    <w:link w:val="PleadingsL3"/>
    <w:rsid w:val="00F01AAE"/>
    <w:rPr>
      <w:rFonts w:ascii="Times New Roman" w:eastAsia="Times New Roman" w:hAnsi="Times New Roman" w:cs="Times New Roman"/>
      <w:sz w:val="24"/>
      <w:szCs w:val="20"/>
    </w:rPr>
  </w:style>
  <w:style w:type="paragraph" w:customStyle="1" w:styleId="PleadingsL4">
    <w:name w:val="Pleadings_L4"/>
    <w:basedOn w:val="PleadingsL3"/>
    <w:next w:val="BodyText"/>
    <w:rsid w:val="00F01AAE"/>
    <w:pPr>
      <w:numPr>
        <w:ilvl w:val="3"/>
      </w:numPr>
      <w:tabs>
        <w:tab w:val="clear" w:pos="1440"/>
      </w:tabs>
      <w:ind w:left="3020" w:hanging="360"/>
      <w:outlineLvl w:val="3"/>
    </w:pPr>
  </w:style>
  <w:style w:type="paragraph" w:customStyle="1" w:styleId="PleadingsL5">
    <w:name w:val="Pleadings_L5"/>
    <w:basedOn w:val="PleadingsL4"/>
    <w:next w:val="BodyText"/>
    <w:rsid w:val="00F01AAE"/>
    <w:pPr>
      <w:numPr>
        <w:ilvl w:val="4"/>
      </w:numPr>
      <w:tabs>
        <w:tab w:val="clear" w:pos="2160"/>
      </w:tabs>
      <w:ind w:left="4114" w:hanging="360"/>
      <w:outlineLvl w:val="4"/>
    </w:pPr>
  </w:style>
  <w:style w:type="paragraph" w:customStyle="1" w:styleId="PleadingsL6">
    <w:name w:val="Pleadings_L6"/>
    <w:basedOn w:val="PleadingsL5"/>
    <w:next w:val="BodyText"/>
    <w:rsid w:val="00F01AAE"/>
    <w:pPr>
      <w:keepNext/>
      <w:keepLines/>
      <w:numPr>
        <w:ilvl w:val="5"/>
      </w:numPr>
      <w:tabs>
        <w:tab w:val="clear" w:pos="3600"/>
      </w:tabs>
      <w:ind w:left="5209" w:hanging="360"/>
      <w:outlineLvl w:val="5"/>
    </w:pPr>
    <w:rPr>
      <w:b/>
    </w:rPr>
  </w:style>
  <w:style w:type="paragraph" w:customStyle="1" w:styleId="PleadingsL7">
    <w:name w:val="Pleadings_L7"/>
    <w:basedOn w:val="PleadingsL6"/>
    <w:next w:val="BodyText"/>
    <w:rsid w:val="00F01AAE"/>
    <w:pPr>
      <w:numPr>
        <w:ilvl w:val="6"/>
      </w:numPr>
      <w:tabs>
        <w:tab w:val="clear" w:pos="4320"/>
      </w:tabs>
      <w:ind w:left="6303" w:hanging="360"/>
      <w:outlineLvl w:val="6"/>
    </w:pPr>
  </w:style>
  <w:style w:type="paragraph" w:customStyle="1" w:styleId="PleadingsL8">
    <w:name w:val="Pleadings_L8"/>
    <w:basedOn w:val="PleadingsL7"/>
    <w:next w:val="BodyText"/>
    <w:rsid w:val="00F01AAE"/>
    <w:pPr>
      <w:numPr>
        <w:ilvl w:val="7"/>
      </w:numPr>
      <w:tabs>
        <w:tab w:val="clear" w:pos="5040"/>
      </w:tabs>
      <w:ind w:left="7397" w:hanging="360"/>
      <w:outlineLvl w:val="7"/>
    </w:pPr>
  </w:style>
  <w:style w:type="paragraph" w:customStyle="1" w:styleId="PleadingsL9">
    <w:name w:val="Pleadings_L9"/>
    <w:basedOn w:val="PleadingsL8"/>
    <w:next w:val="BodyText"/>
    <w:rsid w:val="00F01AAE"/>
    <w:pPr>
      <w:numPr>
        <w:ilvl w:val="8"/>
      </w:numPr>
      <w:tabs>
        <w:tab w:val="clear" w:pos="5760"/>
      </w:tabs>
      <w:ind w:left="8491" w:hanging="360"/>
      <w:outlineLvl w:val="8"/>
    </w:pPr>
  </w:style>
  <w:style w:type="table" w:customStyle="1" w:styleId="TableGrid1">
    <w:name w:val="Table Grid1"/>
    <w:basedOn w:val="TableNormal"/>
    <w:next w:val="TableNormal"/>
    <w:rsid w:val="00A9139F"/>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9139F"/>
    <w:rPr>
      <w:rFonts w:ascii="Arial" w:eastAsia="Times New Roman" w:hAnsi="Arial" w:cs="Times New Roman"/>
      <w:b/>
      <w:bCs/>
      <w:i/>
      <w:color w:val="4F81BD" w:themeColor="accent1"/>
      <w:szCs w:val="24"/>
      <w:lang w:val="en-CA"/>
    </w:rPr>
  </w:style>
  <w:style w:type="paragraph" w:customStyle="1" w:styleId="Bullets">
    <w:name w:val="Bullets"/>
    <w:basedOn w:val="Normal"/>
    <w:link w:val="BulletsChar"/>
    <w:qFormat/>
    <w:rsid w:val="00A9139F"/>
    <w:pPr>
      <w:spacing w:after="160" w:line="280" w:lineRule="atLeast"/>
    </w:pPr>
    <w:rPr>
      <w:rFonts w:ascii="Arial" w:eastAsia="Times New Roman" w:hAnsi="Arial" w:cs="Times New Roman"/>
      <w:color w:val="000000" w:themeColor="text1"/>
      <w:sz w:val="20"/>
      <w:szCs w:val="24"/>
      <w:lang w:val="en-CA"/>
    </w:rPr>
  </w:style>
  <w:style w:type="character" w:customStyle="1" w:styleId="BulletsChar">
    <w:name w:val="Bullets Char"/>
    <w:basedOn w:val="DefaultParagraphFont"/>
    <w:link w:val="Bullets"/>
    <w:locked/>
    <w:rsid w:val="00A9139F"/>
    <w:rPr>
      <w:rFonts w:ascii="Arial" w:eastAsia="Times New Roman" w:hAnsi="Arial" w:cs="Times New Roman"/>
      <w:color w:val="000000" w:themeColor="text1"/>
      <w:sz w:val="20"/>
      <w:szCs w:val="24"/>
      <w:lang w:val="en-CA"/>
    </w:rPr>
  </w:style>
  <w:style w:type="paragraph" w:customStyle="1" w:styleId="BulletList">
    <w:name w:val="Bullet List"/>
    <w:qFormat/>
    <w:rsid w:val="00FB7587"/>
    <w:pPr>
      <w:numPr>
        <w:numId w:val="52"/>
      </w:numPr>
      <w:spacing w:after="120"/>
      <w:ind w:left="720"/>
    </w:pPr>
    <w:rPr>
      <w:rFonts w:ascii="Times New Roman" w:hAnsi="Times New Roman" w:cs="Times New Roman"/>
      <w:szCs w:val="24"/>
      <w:lang w:val="en"/>
    </w:rPr>
  </w:style>
  <w:style w:type="paragraph" w:customStyle="1" w:styleId="BulletSecondLevel">
    <w:name w:val="Bullet Second Level"/>
    <w:basedOn w:val="BulletList"/>
    <w:qFormat/>
    <w:rsid w:val="00FB7587"/>
    <w:pPr>
      <w:numPr>
        <w:ilvl w:val="1"/>
      </w:numPr>
      <w:tabs>
        <w:tab w:val="num" w:pos="360"/>
      </w:tabs>
      <w:ind w:left="810"/>
    </w:pPr>
    <w:rPr>
      <w:rFonts w:ascii="Arial" w:hAnsi="Arial" w:cs="Arial"/>
      <w:sz w:val="20"/>
      <w:szCs w:val="20"/>
    </w:rPr>
  </w:style>
  <w:style w:type="paragraph" w:customStyle="1" w:styleId="TableBullets">
    <w:name w:val="Table Bullets"/>
    <w:basedOn w:val="Normal"/>
    <w:rsid w:val="00702E19"/>
    <w:pPr>
      <w:numPr>
        <w:numId w:val="53"/>
      </w:numPr>
      <w:spacing w:before="20" w:after="20"/>
    </w:pPr>
    <w:rPr>
      <w:rFonts w:ascii="Arial" w:hAnsi="Arial" w:cs="Times New Roman"/>
      <w:color w:val="000000"/>
      <w:sz w:val="20"/>
      <w:szCs w:val="20"/>
      <w:lang w:val="en-CA"/>
    </w:rPr>
  </w:style>
  <w:style w:type="paragraph" w:customStyle="1" w:styleId="TableBodyText">
    <w:name w:val="Table Body Text"/>
    <w:qFormat/>
    <w:rsid w:val="00702E19"/>
    <w:pPr>
      <w:spacing w:before="20" w:after="20"/>
    </w:pPr>
    <w:rPr>
      <w:rFonts w:ascii="Arial" w:eastAsia="Times New Roman" w:hAnsi="Arial" w:cs="Times New Roman"/>
      <w:sz w:val="20"/>
      <w:szCs w:val="20"/>
    </w:rPr>
  </w:style>
  <w:style w:type="character" w:customStyle="1" w:styleId="PleadingsL2Char">
    <w:name w:val="Pleadings_L2 Char"/>
    <w:basedOn w:val="DefaultParagraphFont"/>
    <w:link w:val="PleadingsL2"/>
    <w:rsid w:val="006B493D"/>
    <w:rPr>
      <w:rFonts w:ascii="Times New Roman" w:eastAsia="Times New Roman" w:hAnsi="Times New Roman" w:cs="Times New Roman"/>
      <w:b/>
      <w:sz w:val="24"/>
      <w:szCs w:val="20"/>
    </w:rPr>
  </w:style>
  <w:style w:type="numbering" w:customStyle="1" w:styleId="CurrentList1">
    <w:name w:val="Current List1"/>
    <w:uiPriority w:val="99"/>
    <w:rsid w:val="006B493D"/>
    <w:pPr>
      <w:numPr>
        <w:numId w:val="57"/>
      </w:numPr>
    </w:pPr>
  </w:style>
  <w:style w:type="paragraph" w:styleId="NoSpacing">
    <w:name w:val="No Spacing"/>
    <w:uiPriority w:val="1"/>
    <w:qFormat/>
    <w:rsid w:val="00A34B07"/>
    <w:rPr>
      <w:rFonts w:ascii="Times New Roman" w:hAnsi="Times New Roman"/>
      <w:sz w:val="24"/>
    </w:rPr>
  </w:style>
  <w:style w:type="paragraph" w:customStyle="1" w:styleId="pf0">
    <w:name w:val="pf0"/>
    <w:basedOn w:val="Normal"/>
    <w:rsid w:val="00ED158F"/>
    <w:pPr>
      <w:spacing w:before="100" w:beforeAutospacing="1" w:after="100" w:afterAutospacing="1"/>
      <w:ind w:left="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3590">
      <w:bodyDiv w:val="1"/>
      <w:marLeft w:val="0"/>
      <w:marRight w:val="0"/>
      <w:marTop w:val="0"/>
      <w:marBottom w:val="0"/>
      <w:divBdr>
        <w:top w:val="none" w:sz="0" w:space="0" w:color="auto"/>
        <w:left w:val="none" w:sz="0" w:space="0" w:color="auto"/>
        <w:bottom w:val="none" w:sz="0" w:space="0" w:color="auto"/>
        <w:right w:val="none" w:sz="0" w:space="0" w:color="auto"/>
      </w:divBdr>
    </w:div>
    <w:div w:id="404226251">
      <w:bodyDiv w:val="1"/>
      <w:marLeft w:val="0"/>
      <w:marRight w:val="0"/>
      <w:marTop w:val="0"/>
      <w:marBottom w:val="0"/>
      <w:divBdr>
        <w:top w:val="none" w:sz="0" w:space="0" w:color="auto"/>
        <w:left w:val="none" w:sz="0" w:space="0" w:color="auto"/>
        <w:bottom w:val="none" w:sz="0" w:space="0" w:color="auto"/>
        <w:right w:val="none" w:sz="0" w:space="0" w:color="auto"/>
      </w:divBdr>
      <w:divsChild>
        <w:div w:id="1082724420">
          <w:marLeft w:val="0"/>
          <w:marRight w:val="0"/>
          <w:marTop w:val="0"/>
          <w:marBottom w:val="0"/>
          <w:divBdr>
            <w:top w:val="none" w:sz="0" w:space="0" w:color="auto"/>
            <w:left w:val="none" w:sz="0" w:space="0" w:color="auto"/>
            <w:bottom w:val="none" w:sz="0" w:space="0" w:color="auto"/>
            <w:right w:val="none" w:sz="0" w:space="0" w:color="auto"/>
          </w:divBdr>
          <w:divsChild>
            <w:div w:id="1207833189">
              <w:marLeft w:val="0"/>
              <w:marRight w:val="0"/>
              <w:marTop w:val="0"/>
              <w:marBottom w:val="0"/>
              <w:divBdr>
                <w:top w:val="none" w:sz="0" w:space="0" w:color="auto"/>
                <w:left w:val="none" w:sz="0" w:space="0" w:color="auto"/>
                <w:bottom w:val="none" w:sz="0" w:space="0" w:color="auto"/>
                <w:right w:val="none" w:sz="0" w:space="0" w:color="auto"/>
              </w:divBdr>
              <w:divsChild>
                <w:div w:id="6795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8112">
      <w:bodyDiv w:val="1"/>
      <w:marLeft w:val="0"/>
      <w:marRight w:val="0"/>
      <w:marTop w:val="0"/>
      <w:marBottom w:val="0"/>
      <w:divBdr>
        <w:top w:val="none" w:sz="0" w:space="0" w:color="auto"/>
        <w:left w:val="none" w:sz="0" w:space="0" w:color="auto"/>
        <w:bottom w:val="none" w:sz="0" w:space="0" w:color="auto"/>
        <w:right w:val="none" w:sz="0" w:space="0" w:color="auto"/>
      </w:divBdr>
      <w:divsChild>
        <w:div w:id="1921712399">
          <w:marLeft w:val="0"/>
          <w:marRight w:val="0"/>
          <w:marTop w:val="0"/>
          <w:marBottom w:val="0"/>
          <w:divBdr>
            <w:top w:val="none" w:sz="0" w:space="0" w:color="auto"/>
            <w:left w:val="none" w:sz="0" w:space="0" w:color="auto"/>
            <w:bottom w:val="none" w:sz="0" w:space="0" w:color="auto"/>
            <w:right w:val="none" w:sz="0" w:space="0" w:color="auto"/>
          </w:divBdr>
          <w:divsChild>
            <w:div w:id="833304252">
              <w:marLeft w:val="0"/>
              <w:marRight w:val="0"/>
              <w:marTop w:val="0"/>
              <w:marBottom w:val="0"/>
              <w:divBdr>
                <w:top w:val="none" w:sz="0" w:space="0" w:color="auto"/>
                <w:left w:val="none" w:sz="0" w:space="0" w:color="auto"/>
                <w:bottom w:val="none" w:sz="0" w:space="0" w:color="auto"/>
                <w:right w:val="none" w:sz="0" w:space="0" w:color="auto"/>
              </w:divBdr>
              <w:divsChild>
                <w:div w:id="258878348">
                  <w:marLeft w:val="0"/>
                  <w:marRight w:val="0"/>
                  <w:marTop w:val="0"/>
                  <w:marBottom w:val="0"/>
                  <w:divBdr>
                    <w:top w:val="none" w:sz="0" w:space="12" w:color="auto"/>
                    <w:left w:val="none" w:sz="0" w:space="12" w:color="auto"/>
                    <w:bottom w:val="none" w:sz="0" w:space="12" w:color="auto"/>
                    <w:right w:val="none" w:sz="0" w:space="12" w:color="auto"/>
                  </w:divBdr>
                  <w:divsChild>
                    <w:div w:id="2005542995">
                      <w:marLeft w:val="0"/>
                      <w:marRight w:val="0"/>
                      <w:marTop w:val="0"/>
                      <w:marBottom w:val="0"/>
                      <w:divBdr>
                        <w:top w:val="none" w:sz="0" w:space="12" w:color="auto"/>
                        <w:left w:val="none" w:sz="0" w:space="12" w:color="auto"/>
                        <w:bottom w:val="none" w:sz="0" w:space="12" w:color="auto"/>
                        <w:right w:val="none" w:sz="0" w:space="12" w:color="auto"/>
                      </w:divBdr>
                      <w:divsChild>
                        <w:div w:id="523858932">
                          <w:marLeft w:val="0"/>
                          <w:marRight w:val="0"/>
                          <w:marTop w:val="0"/>
                          <w:marBottom w:val="0"/>
                          <w:divBdr>
                            <w:top w:val="none" w:sz="0" w:space="0" w:color="auto"/>
                            <w:left w:val="none" w:sz="0" w:space="0" w:color="auto"/>
                            <w:bottom w:val="none" w:sz="0" w:space="0" w:color="auto"/>
                            <w:right w:val="none" w:sz="0" w:space="0" w:color="auto"/>
                          </w:divBdr>
                          <w:divsChild>
                            <w:div w:id="186677037">
                              <w:marLeft w:val="-225"/>
                              <w:marRight w:val="-225"/>
                              <w:marTop w:val="0"/>
                              <w:marBottom w:val="0"/>
                              <w:divBdr>
                                <w:top w:val="none" w:sz="0" w:space="0" w:color="auto"/>
                                <w:left w:val="none" w:sz="0" w:space="0" w:color="auto"/>
                                <w:bottom w:val="none" w:sz="0" w:space="0" w:color="auto"/>
                                <w:right w:val="none" w:sz="0" w:space="0" w:color="auto"/>
                              </w:divBdr>
                              <w:divsChild>
                                <w:div w:id="2121290992">
                                  <w:marLeft w:val="0"/>
                                  <w:marRight w:val="0"/>
                                  <w:marTop w:val="0"/>
                                  <w:marBottom w:val="0"/>
                                  <w:divBdr>
                                    <w:top w:val="none" w:sz="0" w:space="0" w:color="auto"/>
                                    <w:left w:val="none" w:sz="0" w:space="0" w:color="auto"/>
                                    <w:bottom w:val="none" w:sz="0" w:space="0" w:color="auto"/>
                                    <w:right w:val="none" w:sz="0" w:space="0" w:color="auto"/>
                                  </w:divBdr>
                                  <w:divsChild>
                                    <w:div w:id="1695032105">
                                      <w:marLeft w:val="0"/>
                                      <w:marRight w:val="0"/>
                                      <w:marTop w:val="0"/>
                                      <w:marBottom w:val="0"/>
                                      <w:divBdr>
                                        <w:top w:val="none" w:sz="0" w:space="0" w:color="auto"/>
                                        <w:left w:val="none" w:sz="0" w:space="0" w:color="auto"/>
                                        <w:bottom w:val="none" w:sz="0" w:space="0" w:color="auto"/>
                                        <w:right w:val="none" w:sz="0" w:space="0" w:color="auto"/>
                                      </w:divBdr>
                                      <w:divsChild>
                                        <w:div w:id="110050768">
                                          <w:marLeft w:val="0"/>
                                          <w:marRight w:val="0"/>
                                          <w:marTop w:val="0"/>
                                          <w:marBottom w:val="0"/>
                                          <w:divBdr>
                                            <w:top w:val="none" w:sz="0" w:space="0" w:color="auto"/>
                                            <w:left w:val="none" w:sz="0" w:space="0" w:color="auto"/>
                                            <w:bottom w:val="none" w:sz="0" w:space="0" w:color="auto"/>
                                            <w:right w:val="none" w:sz="0" w:space="0" w:color="auto"/>
                                          </w:divBdr>
                                        </w:div>
                                        <w:div w:id="154996559">
                                          <w:marLeft w:val="0"/>
                                          <w:marRight w:val="0"/>
                                          <w:marTop w:val="0"/>
                                          <w:marBottom w:val="0"/>
                                          <w:divBdr>
                                            <w:top w:val="none" w:sz="0" w:space="0" w:color="auto"/>
                                            <w:left w:val="none" w:sz="0" w:space="0" w:color="auto"/>
                                            <w:bottom w:val="none" w:sz="0" w:space="0" w:color="auto"/>
                                            <w:right w:val="none" w:sz="0" w:space="0" w:color="auto"/>
                                          </w:divBdr>
                                        </w:div>
                                        <w:div w:id="617873737">
                                          <w:marLeft w:val="0"/>
                                          <w:marRight w:val="0"/>
                                          <w:marTop w:val="0"/>
                                          <w:marBottom w:val="0"/>
                                          <w:divBdr>
                                            <w:top w:val="none" w:sz="0" w:space="0" w:color="auto"/>
                                            <w:left w:val="none" w:sz="0" w:space="0" w:color="auto"/>
                                            <w:bottom w:val="none" w:sz="0" w:space="0" w:color="auto"/>
                                            <w:right w:val="none" w:sz="0" w:space="0" w:color="auto"/>
                                          </w:divBdr>
                                        </w:div>
                                        <w:div w:id="694696230">
                                          <w:marLeft w:val="0"/>
                                          <w:marRight w:val="0"/>
                                          <w:marTop w:val="0"/>
                                          <w:marBottom w:val="0"/>
                                          <w:divBdr>
                                            <w:top w:val="none" w:sz="0" w:space="0" w:color="auto"/>
                                            <w:left w:val="none" w:sz="0" w:space="0" w:color="auto"/>
                                            <w:bottom w:val="none" w:sz="0" w:space="0" w:color="auto"/>
                                            <w:right w:val="none" w:sz="0" w:space="0" w:color="auto"/>
                                          </w:divBdr>
                                        </w:div>
                                        <w:div w:id="827137423">
                                          <w:marLeft w:val="0"/>
                                          <w:marRight w:val="0"/>
                                          <w:marTop w:val="0"/>
                                          <w:marBottom w:val="0"/>
                                          <w:divBdr>
                                            <w:top w:val="none" w:sz="0" w:space="0" w:color="auto"/>
                                            <w:left w:val="none" w:sz="0" w:space="0" w:color="auto"/>
                                            <w:bottom w:val="none" w:sz="0" w:space="0" w:color="auto"/>
                                            <w:right w:val="none" w:sz="0" w:space="0" w:color="auto"/>
                                          </w:divBdr>
                                        </w:div>
                                        <w:div w:id="1271670147">
                                          <w:marLeft w:val="0"/>
                                          <w:marRight w:val="0"/>
                                          <w:marTop w:val="0"/>
                                          <w:marBottom w:val="0"/>
                                          <w:divBdr>
                                            <w:top w:val="none" w:sz="0" w:space="0" w:color="auto"/>
                                            <w:left w:val="none" w:sz="0" w:space="0" w:color="auto"/>
                                            <w:bottom w:val="none" w:sz="0" w:space="0" w:color="auto"/>
                                            <w:right w:val="none" w:sz="0" w:space="0" w:color="auto"/>
                                          </w:divBdr>
                                        </w:div>
                                        <w:div w:id="1335956384">
                                          <w:marLeft w:val="0"/>
                                          <w:marRight w:val="0"/>
                                          <w:marTop w:val="0"/>
                                          <w:marBottom w:val="0"/>
                                          <w:divBdr>
                                            <w:top w:val="none" w:sz="0" w:space="0" w:color="auto"/>
                                            <w:left w:val="none" w:sz="0" w:space="0" w:color="auto"/>
                                            <w:bottom w:val="none" w:sz="0" w:space="0" w:color="auto"/>
                                            <w:right w:val="none" w:sz="0" w:space="0" w:color="auto"/>
                                          </w:divBdr>
                                        </w:div>
                                        <w:div w:id="1433088208">
                                          <w:marLeft w:val="0"/>
                                          <w:marRight w:val="0"/>
                                          <w:marTop w:val="0"/>
                                          <w:marBottom w:val="0"/>
                                          <w:divBdr>
                                            <w:top w:val="none" w:sz="0" w:space="0" w:color="auto"/>
                                            <w:left w:val="none" w:sz="0" w:space="0" w:color="auto"/>
                                            <w:bottom w:val="none" w:sz="0" w:space="0" w:color="auto"/>
                                            <w:right w:val="none" w:sz="0" w:space="0" w:color="auto"/>
                                          </w:divBdr>
                                        </w:div>
                                        <w:div w:id="1462530397">
                                          <w:marLeft w:val="0"/>
                                          <w:marRight w:val="0"/>
                                          <w:marTop w:val="0"/>
                                          <w:marBottom w:val="0"/>
                                          <w:divBdr>
                                            <w:top w:val="none" w:sz="0" w:space="0" w:color="auto"/>
                                            <w:left w:val="none" w:sz="0" w:space="0" w:color="auto"/>
                                            <w:bottom w:val="none" w:sz="0" w:space="0" w:color="auto"/>
                                            <w:right w:val="none" w:sz="0" w:space="0" w:color="auto"/>
                                          </w:divBdr>
                                        </w:div>
                                        <w:div w:id="1693609060">
                                          <w:marLeft w:val="0"/>
                                          <w:marRight w:val="0"/>
                                          <w:marTop w:val="0"/>
                                          <w:marBottom w:val="0"/>
                                          <w:divBdr>
                                            <w:top w:val="none" w:sz="0" w:space="0" w:color="auto"/>
                                            <w:left w:val="none" w:sz="0" w:space="0" w:color="auto"/>
                                            <w:bottom w:val="none" w:sz="0" w:space="0" w:color="auto"/>
                                            <w:right w:val="none" w:sz="0" w:space="0" w:color="auto"/>
                                          </w:divBdr>
                                        </w:div>
                                        <w:div w:id="1829053168">
                                          <w:marLeft w:val="0"/>
                                          <w:marRight w:val="0"/>
                                          <w:marTop w:val="0"/>
                                          <w:marBottom w:val="0"/>
                                          <w:divBdr>
                                            <w:top w:val="none" w:sz="0" w:space="0" w:color="auto"/>
                                            <w:left w:val="none" w:sz="0" w:space="0" w:color="auto"/>
                                            <w:bottom w:val="none" w:sz="0" w:space="0" w:color="auto"/>
                                            <w:right w:val="none" w:sz="0" w:space="0" w:color="auto"/>
                                          </w:divBdr>
                                        </w:div>
                                        <w:div w:id="2086798045">
                                          <w:marLeft w:val="0"/>
                                          <w:marRight w:val="0"/>
                                          <w:marTop w:val="0"/>
                                          <w:marBottom w:val="0"/>
                                          <w:divBdr>
                                            <w:top w:val="none" w:sz="0" w:space="0" w:color="auto"/>
                                            <w:left w:val="none" w:sz="0" w:space="0" w:color="auto"/>
                                            <w:bottom w:val="none" w:sz="0" w:space="0" w:color="auto"/>
                                            <w:right w:val="none" w:sz="0" w:space="0" w:color="auto"/>
                                          </w:divBdr>
                                        </w:div>
                                        <w:div w:id="21150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170416">
      <w:bodyDiv w:val="1"/>
      <w:marLeft w:val="0"/>
      <w:marRight w:val="0"/>
      <w:marTop w:val="0"/>
      <w:marBottom w:val="0"/>
      <w:divBdr>
        <w:top w:val="none" w:sz="0" w:space="0" w:color="auto"/>
        <w:left w:val="none" w:sz="0" w:space="0" w:color="auto"/>
        <w:bottom w:val="none" w:sz="0" w:space="0" w:color="auto"/>
        <w:right w:val="none" w:sz="0" w:space="0" w:color="auto"/>
      </w:divBdr>
      <w:divsChild>
        <w:div w:id="183708843">
          <w:marLeft w:val="0"/>
          <w:marRight w:val="0"/>
          <w:marTop w:val="0"/>
          <w:marBottom w:val="0"/>
          <w:divBdr>
            <w:top w:val="none" w:sz="0" w:space="0" w:color="auto"/>
            <w:left w:val="none" w:sz="0" w:space="0" w:color="auto"/>
            <w:bottom w:val="none" w:sz="0" w:space="0" w:color="auto"/>
            <w:right w:val="none" w:sz="0" w:space="0" w:color="auto"/>
          </w:divBdr>
          <w:divsChild>
            <w:div w:id="228923284">
              <w:marLeft w:val="0"/>
              <w:marRight w:val="0"/>
              <w:marTop w:val="0"/>
              <w:marBottom w:val="0"/>
              <w:divBdr>
                <w:top w:val="none" w:sz="0" w:space="0" w:color="auto"/>
                <w:left w:val="none" w:sz="0" w:space="0" w:color="auto"/>
                <w:bottom w:val="none" w:sz="0" w:space="0" w:color="auto"/>
                <w:right w:val="none" w:sz="0" w:space="0" w:color="auto"/>
              </w:divBdr>
              <w:divsChild>
                <w:div w:id="12140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6024">
      <w:bodyDiv w:val="1"/>
      <w:marLeft w:val="0"/>
      <w:marRight w:val="0"/>
      <w:marTop w:val="0"/>
      <w:marBottom w:val="0"/>
      <w:divBdr>
        <w:top w:val="none" w:sz="0" w:space="0" w:color="auto"/>
        <w:left w:val="none" w:sz="0" w:space="0" w:color="auto"/>
        <w:bottom w:val="none" w:sz="0" w:space="0" w:color="auto"/>
        <w:right w:val="none" w:sz="0" w:space="0" w:color="auto"/>
      </w:divBdr>
    </w:div>
    <w:div w:id="1448962629">
      <w:bodyDiv w:val="1"/>
      <w:marLeft w:val="0"/>
      <w:marRight w:val="0"/>
      <w:marTop w:val="0"/>
      <w:marBottom w:val="0"/>
      <w:divBdr>
        <w:top w:val="none" w:sz="0" w:space="0" w:color="auto"/>
        <w:left w:val="none" w:sz="0" w:space="0" w:color="auto"/>
        <w:bottom w:val="none" w:sz="0" w:space="0" w:color="auto"/>
        <w:right w:val="none" w:sz="0" w:space="0" w:color="auto"/>
      </w:divBdr>
    </w:div>
    <w:div w:id="1753118058">
      <w:bodyDiv w:val="1"/>
      <w:marLeft w:val="0"/>
      <w:marRight w:val="0"/>
      <w:marTop w:val="0"/>
      <w:marBottom w:val="0"/>
      <w:divBdr>
        <w:top w:val="none" w:sz="0" w:space="0" w:color="auto"/>
        <w:left w:val="none" w:sz="0" w:space="0" w:color="auto"/>
        <w:bottom w:val="none" w:sz="0" w:space="0" w:color="auto"/>
        <w:right w:val="none" w:sz="0" w:space="0" w:color="auto"/>
      </w:divBdr>
    </w:div>
    <w:div w:id="1778594663">
      <w:bodyDiv w:val="1"/>
      <w:marLeft w:val="0"/>
      <w:marRight w:val="0"/>
      <w:marTop w:val="0"/>
      <w:marBottom w:val="0"/>
      <w:divBdr>
        <w:top w:val="none" w:sz="0" w:space="0" w:color="auto"/>
        <w:left w:val="none" w:sz="0" w:space="0" w:color="auto"/>
        <w:bottom w:val="none" w:sz="0" w:space="0" w:color="auto"/>
        <w:right w:val="none" w:sz="0" w:space="0" w:color="auto"/>
      </w:divBdr>
      <w:divsChild>
        <w:div w:id="1200511682">
          <w:marLeft w:val="0"/>
          <w:marRight w:val="0"/>
          <w:marTop w:val="0"/>
          <w:marBottom w:val="0"/>
          <w:divBdr>
            <w:top w:val="none" w:sz="0" w:space="0" w:color="auto"/>
            <w:left w:val="none" w:sz="0" w:space="0" w:color="auto"/>
            <w:bottom w:val="none" w:sz="0" w:space="0" w:color="auto"/>
            <w:right w:val="none" w:sz="0" w:space="0" w:color="auto"/>
          </w:divBdr>
          <w:divsChild>
            <w:div w:id="172770377">
              <w:marLeft w:val="0"/>
              <w:marRight w:val="0"/>
              <w:marTop w:val="0"/>
              <w:marBottom w:val="0"/>
              <w:divBdr>
                <w:top w:val="none" w:sz="0" w:space="0" w:color="auto"/>
                <w:left w:val="none" w:sz="0" w:space="0" w:color="auto"/>
                <w:bottom w:val="none" w:sz="0" w:space="0" w:color="auto"/>
                <w:right w:val="none" w:sz="0" w:space="0" w:color="auto"/>
              </w:divBdr>
              <w:divsChild>
                <w:div w:id="401221151">
                  <w:marLeft w:val="0"/>
                  <w:marRight w:val="0"/>
                  <w:marTop w:val="0"/>
                  <w:marBottom w:val="0"/>
                  <w:divBdr>
                    <w:top w:val="none" w:sz="0" w:space="12" w:color="auto"/>
                    <w:left w:val="none" w:sz="0" w:space="12" w:color="auto"/>
                    <w:bottom w:val="none" w:sz="0" w:space="12" w:color="auto"/>
                    <w:right w:val="none" w:sz="0" w:space="12" w:color="auto"/>
                  </w:divBdr>
                  <w:divsChild>
                    <w:div w:id="913705628">
                      <w:marLeft w:val="0"/>
                      <w:marRight w:val="0"/>
                      <w:marTop w:val="0"/>
                      <w:marBottom w:val="0"/>
                      <w:divBdr>
                        <w:top w:val="none" w:sz="0" w:space="12" w:color="auto"/>
                        <w:left w:val="none" w:sz="0" w:space="12" w:color="auto"/>
                        <w:bottom w:val="none" w:sz="0" w:space="12" w:color="auto"/>
                        <w:right w:val="none" w:sz="0" w:space="12" w:color="auto"/>
                      </w:divBdr>
                      <w:divsChild>
                        <w:div w:id="1488092247">
                          <w:marLeft w:val="0"/>
                          <w:marRight w:val="0"/>
                          <w:marTop w:val="0"/>
                          <w:marBottom w:val="0"/>
                          <w:divBdr>
                            <w:top w:val="none" w:sz="0" w:space="0" w:color="auto"/>
                            <w:left w:val="none" w:sz="0" w:space="0" w:color="auto"/>
                            <w:bottom w:val="none" w:sz="0" w:space="0" w:color="auto"/>
                            <w:right w:val="none" w:sz="0" w:space="0" w:color="auto"/>
                          </w:divBdr>
                          <w:divsChild>
                            <w:div w:id="1059552294">
                              <w:marLeft w:val="-225"/>
                              <w:marRight w:val="-225"/>
                              <w:marTop w:val="0"/>
                              <w:marBottom w:val="0"/>
                              <w:divBdr>
                                <w:top w:val="none" w:sz="0" w:space="0" w:color="auto"/>
                                <w:left w:val="none" w:sz="0" w:space="0" w:color="auto"/>
                                <w:bottom w:val="none" w:sz="0" w:space="0" w:color="auto"/>
                                <w:right w:val="none" w:sz="0" w:space="0" w:color="auto"/>
                              </w:divBdr>
                              <w:divsChild>
                                <w:div w:id="771626934">
                                  <w:marLeft w:val="0"/>
                                  <w:marRight w:val="0"/>
                                  <w:marTop w:val="0"/>
                                  <w:marBottom w:val="0"/>
                                  <w:divBdr>
                                    <w:top w:val="none" w:sz="0" w:space="0" w:color="auto"/>
                                    <w:left w:val="none" w:sz="0" w:space="0" w:color="auto"/>
                                    <w:bottom w:val="none" w:sz="0" w:space="0" w:color="auto"/>
                                    <w:right w:val="none" w:sz="0" w:space="0" w:color="auto"/>
                                  </w:divBdr>
                                  <w:divsChild>
                                    <w:div w:id="2036616846">
                                      <w:marLeft w:val="0"/>
                                      <w:marRight w:val="0"/>
                                      <w:marTop w:val="0"/>
                                      <w:marBottom w:val="0"/>
                                      <w:divBdr>
                                        <w:top w:val="none" w:sz="0" w:space="0" w:color="auto"/>
                                        <w:left w:val="none" w:sz="0" w:space="0" w:color="auto"/>
                                        <w:bottom w:val="none" w:sz="0" w:space="0" w:color="auto"/>
                                        <w:right w:val="none" w:sz="0" w:space="0" w:color="auto"/>
                                      </w:divBdr>
                                      <w:divsChild>
                                        <w:div w:id="82537763">
                                          <w:marLeft w:val="0"/>
                                          <w:marRight w:val="0"/>
                                          <w:marTop w:val="0"/>
                                          <w:marBottom w:val="0"/>
                                          <w:divBdr>
                                            <w:top w:val="none" w:sz="0" w:space="0" w:color="auto"/>
                                            <w:left w:val="none" w:sz="0" w:space="0" w:color="auto"/>
                                            <w:bottom w:val="none" w:sz="0" w:space="0" w:color="auto"/>
                                            <w:right w:val="none" w:sz="0" w:space="0" w:color="auto"/>
                                          </w:divBdr>
                                        </w:div>
                                        <w:div w:id="188496735">
                                          <w:marLeft w:val="0"/>
                                          <w:marRight w:val="0"/>
                                          <w:marTop w:val="0"/>
                                          <w:marBottom w:val="0"/>
                                          <w:divBdr>
                                            <w:top w:val="none" w:sz="0" w:space="0" w:color="auto"/>
                                            <w:left w:val="none" w:sz="0" w:space="0" w:color="auto"/>
                                            <w:bottom w:val="none" w:sz="0" w:space="0" w:color="auto"/>
                                            <w:right w:val="none" w:sz="0" w:space="0" w:color="auto"/>
                                          </w:divBdr>
                                        </w:div>
                                        <w:div w:id="720328743">
                                          <w:marLeft w:val="0"/>
                                          <w:marRight w:val="0"/>
                                          <w:marTop w:val="0"/>
                                          <w:marBottom w:val="0"/>
                                          <w:divBdr>
                                            <w:top w:val="none" w:sz="0" w:space="0" w:color="auto"/>
                                            <w:left w:val="none" w:sz="0" w:space="0" w:color="auto"/>
                                            <w:bottom w:val="none" w:sz="0" w:space="0" w:color="auto"/>
                                            <w:right w:val="none" w:sz="0" w:space="0" w:color="auto"/>
                                          </w:divBdr>
                                        </w:div>
                                        <w:div w:id="1030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encmsoly1023\efsec\EFSEC\_Horse%20Heaven%20Scout%20Energy\SCA%20Draft\dave@scoutcleanenergy.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legal@scoutcleanenergy.com" TargetMode="Externa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4685-8E12-4353-BD52-ADE38F9A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18195</Words>
  <Characters>103716</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2024-08-20T00:15:00Z</dcterms:created>
  <dcterms:modified xsi:type="dcterms:W3CDTF">2024-08-20T15:50:00Z</dcterms:modified>
</cp:coreProperties>
</file>